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7526" w14:textId="1556F11A" w:rsidR="00D930F9" w:rsidRDefault="00D930F9" w:rsidP="00E92B7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3780FA5" w14:textId="77777777" w:rsidR="00E92B75" w:rsidRPr="00885C54" w:rsidRDefault="00E92B75" w:rsidP="00E92B75">
      <w:pPr>
        <w:spacing w:after="0" w:line="360" w:lineRule="auto"/>
        <w:jc w:val="both"/>
        <w:rPr>
          <w:rFonts w:ascii="Candara" w:hAnsi="Candara"/>
        </w:rPr>
      </w:pPr>
      <w:r w:rsidRPr="00762232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2</w:t>
      </w:r>
      <w:r w:rsidRPr="00762232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</w:t>
      </w:r>
      <w:r w:rsidRPr="00762232">
        <w:rPr>
          <w:rFonts w:ascii="Candara" w:hAnsi="Candara"/>
          <w:sz w:val="20"/>
          <w:szCs w:val="20"/>
        </w:rPr>
        <w:t xml:space="preserve"> 130 000,00 złotych</w:t>
      </w:r>
    </w:p>
    <w:p w14:paraId="7FFCE270" w14:textId="77777777" w:rsidR="00E92B75" w:rsidRPr="00885C54" w:rsidRDefault="00E92B75" w:rsidP="00E92B7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 w:rsidRPr="00885C54"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14:paraId="2387D70E" w14:textId="1E2885A4" w:rsidR="00E92B75" w:rsidRPr="00885C54" w:rsidRDefault="00E92B75" w:rsidP="00E92B7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 w:rsidRPr="00885C54"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 w:rsidRPr="00885C54"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 w:rsidRPr="00885C54">
        <w:rPr>
          <w:rFonts w:ascii="Candara" w:eastAsia="Arial Unicode MS" w:hAnsi="Candara"/>
          <w:sz w:val="20"/>
          <w:szCs w:val="20"/>
          <w:lang w:eastAsia="pl-PL"/>
        </w:rPr>
        <w:tab/>
      </w:r>
      <w:r w:rsidRPr="00885C54"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proofErr w:type="spellStart"/>
      <w:r w:rsidRPr="00885C54">
        <w:rPr>
          <w:rFonts w:ascii="Candara" w:eastAsia="Arial Unicode MS" w:hAnsi="Candara"/>
          <w:sz w:val="20"/>
          <w:szCs w:val="20"/>
          <w:lang w:eastAsia="pl-PL"/>
        </w:rPr>
        <w:t>Rzeszów</w:t>
      </w:r>
      <w:proofErr w:type="spellEnd"/>
      <w:r w:rsidRPr="00885C54">
        <w:rPr>
          <w:rFonts w:ascii="Candara" w:eastAsia="Arial Unicode MS" w:hAnsi="Candara"/>
          <w:sz w:val="20"/>
          <w:szCs w:val="20"/>
          <w:lang w:eastAsia="pl-PL"/>
        </w:rPr>
        <w:t xml:space="preserve">, dnia </w:t>
      </w:r>
      <w:r w:rsidR="001F053D">
        <w:rPr>
          <w:rFonts w:ascii="Candara" w:eastAsia="Arial Unicode MS" w:hAnsi="Candara"/>
          <w:sz w:val="20"/>
          <w:szCs w:val="20"/>
          <w:lang w:eastAsia="pl-PL"/>
        </w:rPr>
        <w:t>07</w:t>
      </w:r>
      <w:r w:rsidR="006E1A16">
        <w:rPr>
          <w:rFonts w:ascii="Candara" w:eastAsia="Arial Unicode MS" w:hAnsi="Candara"/>
          <w:sz w:val="20"/>
          <w:szCs w:val="20"/>
          <w:lang w:eastAsia="pl-PL"/>
        </w:rPr>
        <w:t>.1</w:t>
      </w:r>
      <w:r w:rsidR="001F053D">
        <w:rPr>
          <w:rFonts w:ascii="Candara" w:eastAsia="Arial Unicode MS" w:hAnsi="Candara"/>
          <w:sz w:val="20"/>
          <w:szCs w:val="20"/>
          <w:lang w:eastAsia="pl-PL"/>
        </w:rPr>
        <w:t>2</w:t>
      </w:r>
      <w:r w:rsidR="006E1A16">
        <w:rPr>
          <w:rFonts w:ascii="Candara" w:eastAsia="Arial Unicode MS" w:hAnsi="Candara"/>
          <w:sz w:val="20"/>
          <w:szCs w:val="20"/>
          <w:lang w:eastAsia="pl-PL"/>
        </w:rPr>
        <w:t>.202</w:t>
      </w:r>
      <w:r w:rsidR="001F053D">
        <w:rPr>
          <w:rFonts w:ascii="Candara" w:eastAsia="Arial Unicode MS" w:hAnsi="Candara"/>
          <w:sz w:val="20"/>
          <w:szCs w:val="20"/>
          <w:lang w:eastAsia="pl-PL"/>
        </w:rPr>
        <w:t>3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r.</w:t>
      </w:r>
    </w:p>
    <w:p w14:paraId="2D51EB03" w14:textId="77777777" w:rsidR="00E92B75" w:rsidRPr="00885C54" w:rsidRDefault="00E92B75" w:rsidP="00E92B7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885C54"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</w:p>
    <w:p w14:paraId="3AB18B09" w14:textId="77777777" w:rsidR="00E92B75" w:rsidRPr="00885C54" w:rsidRDefault="00E92B75" w:rsidP="00E92B7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14:paraId="482FB3E8" w14:textId="77777777" w:rsidR="00E92B75" w:rsidRDefault="00E92B75" w:rsidP="00E92B75">
      <w:pPr>
        <w:autoSpaceDE w:val="0"/>
        <w:autoSpaceDN w:val="0"/>
        <w:adjustRightInd w:val="0"/>
        <w:spacing w:after="0" w:line="24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Szkoła Podstawowa nr 16 w Rzeszowie </w:t>
      </w:r>
    </w:p>
    <w:p w14:paraId="6915AABD" w14:textId="77777777" w:rsidR="00E92B75" w:rsidRDefault="00E92B75" w:rsidP="00E92B75">
      <w:pPr>
        <w:autoSpaceDE w:val="0"/>
        <w:autoSpaceDN w:val="0"/>
        <w:adjustRightInd w:val="0"/>
        <w:spacing w:after="0" w:line="24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ul. Bohaterów 1, 35-112 Rzeszów</w:t>
      </w:r>
    </w:p>
    <w:p w14:paraId="7F43FE3B" w14:textId="77777777" w:rsidR="00E92B75" w:rsidRPr="00F76CE7" w:rsidRDefault="00E92B75" w:rsidP="00E92B75">
      <w:pPr>
        <w:autoSpaceDE w:val="0"/>
        <w:autoSpaceDN w:val="0"/>
        <w:adjustRightInd w:val="0"/>
        <w:spacing w:after="0" w:line="240" w:lineRule="auto"/>
        <w:rPr>
          <w:rFonts w:ascii="Candara" w:eastAsia="Arial Unicode MS" w:hAnsi="Candara"/>
          <w:sz w:val="20"/>
          <w:szCs w:val="20"/>
          <w:lang w:val="en-US" w:eastAsia="pl-PL"/>
        </w:rPr>
      </w:pPr>
      <w:r w:rsidRPr="00F76CE7">
        <w:rPr>
          <w:rFonts w:ascii="Candara" w:eastAsia="Arial Unicode MS" w:hAnsi="Candara"/>
          <w:sz w:val="20"/>
          <w:szCs w:val="20"/>
          <w:lang w:val="en-US" w:eastAsia="pl-PL"/>
        </w:rPr>
        <w:t>tel. 17 748 24 60</w:t>
      </w:r>
    </w:p>
    <w:p w14:paraId="6E7D1B03" w14:textId="77777777" w:rsidR="00E92B75" w:rsidRPr="00F76CE7" w:rsidRDefault="006E1A16" w:rsidP="00E92B75">
      <w:pPr>
        <w:autoSpaceDE w:val="0"/>
        <w:autoSpaceDN w:val="0"/>
        <w:adjustRightInd w:val="0"/>
        <w:spacing w:after="0" w:line="240" w:lineRule="auto"/>
        <w:rPr>
          <w:rFonts w:ascii="Candara" w:eastAsia="Arial Unicode MS" w:hAnsi="Candara"/>
          <w:sz w:val="20"/>
          <w:szCs w:val="20"/>
          <w:lang w:val="en-US" w:eastAsia="pl-PL"/>
        </w:rPr>
      </w:pPr>
      <w:r w:rsidRPr="00F76CE7">
        <w:rPr>
          <w:rFonts w:ascii="Candara" w:eastAsia="Arial Unicode MS" w:hAnsi="Candara"/>
          <w:sz w:val="20"/>
          <w:szCs w:val="20"/>
          <w:lang w:val="en-US" w:eastAsia="pl-PL"/>
        </w:rPr>
        <w:t>e mail: sekretariat</w:t>
      </w:r>
      <w:r w:rsidR="00E92B75" w:rsidRPr="00F76CE7">
        <w:rPr>
          <w:rFonts w:ascii="Candara" w:eastAsia="Arial Unicode MS" w:hAnsi="Candara"/>
          <w:sz w:val="20"/>
          <w:szCs w:val="20"/>
          <w:lang w:val="en-US" w:eastAsia="pl-PL"/>
        </w:rPr>
        <w:t>@sp16.resman.pl</w:t>
      </w:r>
    </w:p>
    <w:p w14:paraId="50822C6A" w14:textId="77777777" w:rsidR="00E92B75" w:rsidRPr="00F76CE7" w:rsidRDefault="00E92B75" w:rsidP="00E92B75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val="en-US" w:eastAsia="pl-PL"/>
        </w:rPr>
      </w:pPr>
    </w:p>
    <w:p w14:paraId="2CEEAEC2" w14:textId="77777777" w:rsidR="00E92B75" w:rsidRPr="00885C54" w:rsidDel="007200C4" w:rsidRDefault="00E92B75" w:rsidP="00E92B75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14:paraId="5BB3108E" w14:textId="77777777" w:rsidR="00E92B75" w:rsidRPr="00885C54" w:rsidRDefault="00E92B75" w:rsidP="00E92B75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 w:rsidRPr="00885C54"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14:paraId="7F8F0DBF" w14:textId="77777777" w:rsidR="00E92B75" w:rsidRPr="00885C54" w:rsidRDefault="00E92B75" w:rsidP="00E92B75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14:paraId="2E0F4363" w14:textId="77777777" w:rsidR="00E92B75" w:rsidRPr="00E92B75" w:rsidRDefault="00E92B75" w:rsidP="00E92B75">
      <w:pPr>
        <w:spacing w:after="0" w:line="360" w:lineRule="auto"/>
        <w:jc w:val="right"/>
        <w:rPr>
          <w:rFonts w:ascii="Candara" w:eastAsia="Arial Unicode MS" w:hAnsi="Candara"/>
          <w:b/>
          <w:sz w:val="16"/>
          <w:szCs w:val="16"/>
          <w:lang w:eastAsia="pl-PL"/>
        </w:rPr>
      </w:pPr>
      <w:r w:rsidRPr="00885C54">
        <w:rPr>
          <w:rFonts w:ascii="Candara" w:hAnsi="Candara"/>
          <w:sz w:val="16"/>
          <w:szCs w:val="16"/>
        </w:rPr>
        <w:tab/>
      </w:r>
      <w:r w:rsidRPr="00885C54">
        <w:rPr>
          <w:rFonts w:ascii="Candara" w:hAnsi="Candara"/>
          <w:sz w:val="16"/>
          <w:szCs w:val="16"/>
        </w:rPr>
        <w:tab/>
      </w:r>
      <w:r w:rsidRPr="00885C54">
        <w:rPr>
          <w:rFonts w:ascii="Candara" w:hAnsi="Candara"/>
          <w:sz w:val="16"/>
          <w:szCs w:val="16"/>
        </w:rPr>
        <w:tab/>
      </w:r>
      <w:r w:rsidRPr="00885C54">
        <w:rPr>
          <w:rFonts w:ascii="Candara" w:hAnsi="Candara"/>
          <w:sz w:val="16"/>
          <w:szCs w:val="16"/>
        </w:rPr>
        <w:tab/>
      </w:r>
      <w:r w:rsidRPr="00885C54">
        <w:rPr>
          <w:rFonts w:ascii="Candara" w:hAnsi="Candara"/>
          <w:sz w:val="16"/>
          <w:szCs w:val="16"/>
        </w:rPr>
        <w:tab/>
      </w:r>
      <w:r w:rsidRPr="00885C54">
        <w:rPr>
          <w:rFonts w:ascii="Candara" w:hAnsi="Candara"/>
          <w:sz w:val="16"/>
          <w:szCs w:val="16"/>
        </w:rPr>
        <w:tab/>
      </w:r>
      <w:r w:rsidRPr="00885C54">
        <w:rPr>
          <w:rFonts w:ascii="Candara" w:hAnsi="Candara"/>
          <w:sz w:val="16"/>
          <w:szCs w:val="16"/>
        </w:rPr>
        <w:tab/>
      </w:r>
      <w:r w:rsidRPr="00885C54">
        <w:rPr>
          <w:rFonts w:ascii="Candara" w:hAnsi="Candara"/>
          <w:sz w:val="16"/>
          <w:szCs w:val="16"/>
        </w:rPr>
        <w:tab/>
      </w:r>
      <w:r w:rsidRPr="00E92B75">
        <w:rPr>
          <w:rFonts w:ascii="Candara" w:hAnsi="Candara"/>
          <w:b/>
        </w:rPr>
        <w:t>Wszyscy wykonawcy</w:t>
      </w:r>
    </w:p>
    <w:p w14:paraId="1A98EF21" w14:textId="77777777" w:rsidR="00E92B75" w:rsidRPr="00885C54" w:rsidRDefault="00E92B75" w:rsidP="00E92B75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14:paraId="781A875F" w14:textId="77777777" w:rsidR="00E92B75" w:rsidRPr="002D57AE" w:rsidRDefault="00E92B75" w:rsidP="002D57AE">
      <w:pPr>
        <w:tabs>
          <w:tab w:val="left" w:leader="dot" w:pos="3581"/>
        </w:tabs>
        <w:autoSpaceDE w:val="0"/>
        <w:autoSpaceDN w:val="0"/>
        <w:adjustRightInd w:val="0"/>
        <w:spacing w:after="0"/>
        <w:jc w:val="both"/>
        <w:rPr>
          <w:rFonts w:ascii="Candara" w:eastAsia="Arial Unicode MS" w:hAnsi="Candara"/>
          <w:szCs w:val="20"/>
          <w:lang w:eastAsia="pl-PL"/>
        </w:rPr>
      </w:pPr>
      <w:r w:rsidRPr="002D57AE">
        <w:rPr>
          <w:rFonts w:ascii="Candara" w:eastAsia="Arial Unicode MS" w:hAnsi="Candara"/>
          <w:szCs w:val="20"/>
          <w:lang w:eastAsia="pl-PL"/>
        </w:rPr>
        <w:t>Zamawiający Gmina Miasto Rzeszów – ul. Rynek1, 35-064 Rzeszów, NIP: 8130008613, reprezentowana przez Dorotę  Rząsę zaprasza do złożenia ofert na:</w:t>
      </w:r>
    </w:p>
    <w:p w14:paraId="2CC8452B" w14:textId="036E2088" w:rsidR="00C2428E" w:rsidRPr="00C12574" w:rsidRDefault="008153F4" w:rsidP="002D57AE">
      <w:pPr>
        <w:tabs>
          <w:tab w:val="left" w:leader="dot" w:pos="3581"/>
        </w:tabs>
        <w:autoSpaceDE w:val="0"/>
        <w:autoSpaceDN w:val="0"/>
        <w:adjustRightInd w:val="0"/>
        <w:spacing w:after="0"/>
        <w:jc w:val="both"/>
        <w:rPr>
          <w:rFonts w:ascii="Candara" w:eastAsia="Arial Unicode MS" w:hAnsi="Candara"/>
          <w:b/>
          <w:sz w:val="18"/>
          <w:szCs w:val="16"/>
          <w:lang w:eastAsia="pl-PL"/>
        </w:rPr>
      </w:pPr>
      <w:r w:rsidRPr="00C12574">
        <w:rPr>
          <w:rFonts w:ascii="Candara" w:eastAsia="Arial Unicode MS" w:hAnsi="Candara"/>
          <w:b/>
          <w:szCs w:val="20"/>
          <w:lang w:eastAsia="pl-PL"/>
        </w:rPr>
        <w:t>„</w:t>
      </w:r>
      <w:r w:rsidR="00375896">
        <w:rPr>
          <w:rFonts w:ascii="Candara" w:eastAsia="Arial Unicode MS" w:hAnsi="Candara"/>
          <w:b/>
          <w:szCs w:val="20"/>
          <w:lang w:eastAsia="pl-PL"/>
        </w:rPr>
        <w:t>Aktywna Tablica</w:t>
      </w:r>
      <w:r w:rsidRPr="00C12574">
        <w:rPr>
          <w:rFonts w:ascii="Candara" w:eastAsia="Arial Unicode MS" w:hAnsi="Candara"/>
          <w:b/>
          <w:szCs w:val="20"/>
          <w:lang w:eastAsia="pl-PL"/>
        </w:rPr>
        <w:t xml:space="preserve"> dla Szkoły Podstawowej nr 16 w Rzeszowie</w:t>
      </w:r>
      <w:r w:rsidR="00375896" w:rsidRPr="00C12574">
        <w:rPr>
          <w:rFonts w:ascii="Candara" w:eastAsia="Arial Unicode MS" w:hAnsi="Candara"/>
          <w:b/>
          <w:szCs w:val="20"/>
          <w:lang w:eastAsia="pl-PL"/>
        </w:rPr>
        <w:t xml:space="preserve"> </w:t>
      </w:r>
      <w:r w:rsidRPr="00C12574">
        <w:rPr>
          <w:rFonts w:ascii="Candara" w:eastAsia="Arial Unicode MS" w:hAnsi="Candara"/>
          <w:b/>
          <w:szCs w:val="20"/>
          <w:lang w:eastAsia="pl-PL"/>
        </w:rPr>
        <w:t>"</w:t>
      </w:r>
    </w:p>
    <w:p w14:paraId="1A124DA1" w14:textId="77777777" w:rsidR="00E92B75" w:rsidRPr="00885C54" w:rsidRDefault="00E92B75" w:rsidP="002D57AE">
      <w:pPr>
        <w:tabs>
          <w:tab w:val="left" w:leader="dot" w:pos="3581"/>
        </w:tabs>
        <w:autoSpaceDE w:val="0"/>
        <w:autoSpaceDN w:val="0"/>
        <w:adjustRightInd w:val="0"/>
        <w:spacing w:after="0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14:paraId="4B38C625" w14:textId="77777777" w:rsidR="00E92B75" w:rsidRPr="00885C54" w:rsidRDefault="00E92B75" w:rsidP="002D57AE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Opis przedmiotu zamówienia:</w:t>
      </w:r>
      <w:r w:rsidRPr="00885C54">
        <w:rPr>
          <w:rFonts w:ascii="Candara" w:eastAsia="Arial Unicode MS" w:hAnsi="Candara"/>
          <w:lang w:eastAsia="pl-PL"/>
        </w:rPr>
        <w:t xml:space="preserve"> </w:t>
      </w:r>
    </w:p>
    <w:p w14:paraId="5C165D2B" w14:textId="5664DE94" w:rsidR="00C12574" w:rsidRPr="00C12574" w:rsidRDefault="006E1A16" w:rsidP="00C12574">
      <w:pPr>
        <w:tabs>
          <w:tab w:val="left" w:leader="dot" w:pos="3581"/>
        </w:tabs>
        <w:autoSpaceDE w:val="0"/>
        <w:autoSpaceDN w:val="0"/>
        <w:adjustRightInd w:val="0"/>
        <w:spacing w:after="0"/>
        <w:jc w:val="both"/>
        <w:rPr>
          <w:rFonts w:ascii="Candara" w:eastAsia="Arial Unicode MS" w:hAnsi="Candara"/>
          <w:lang w:eastAsia="pl-PL"/>
        </w:rPr>
      </w:pPr>
      <w:r w:rsidRPr="006E1A16">
        <w:rPr>
          <w:rFonts w:ascii="Candara" w:eastAsia="Arial Unicode MS" w:hAnsi="Candara"/>
          <w:lang w:eastAsia="pl-PL"/>
        </w:rPr>
        <w:t xml:space="preserve">Przedmiotem zamówienia jest zakup wraz z dostawą </w:t>
      </w:r>
      <w:r w:rsidR="00FB7391" w:rsidRPr="006E1A16">
        <w:rPr>
          <w:rFonts w:ascii="Candara" w:eastAsia="Arial Unicode MS" w:hAnsi="Candara"/>
          <w:lang w:eastAsia="pl-PL"/>
        </w:rPr>
        <w:t>i montażem fabrycznie now</w:t>
      </w:r>
      <w:r w:rsidR="00FB7391">
        <w:rPr>
          <w:rFonts w:ascii="Candara" w:eastAsia="Arial Unicode MS" w:hAnsi="Candara"/>
          <w:lang w:eastAsia="pl-PL"/>
        </w:rPr>
        <w:t>ych</w:t>
      </w:r>
      <w:r w:rsidR="00FB7391" w:rsidRPr="006E1A16">
        <w:rPr>
          <w:rFonts w:ascii="Candara" w:eastAsia="Arial Unicode MS" w:hAnsi="Candara"/>
          <w:lang w:eastAsia="pl-PL"/>
        </w:rPr>
        <w:t xml:space="preserve"> </w:t>
      </w:r>
      <w:r w:rsidR="00375896">
        <w:rPr>
          <w:rFonts w:ascii="Candara" w:eastAsia="Arial Unicode MS" w:hAnsi="Candara"/>
          <w:lang w:eastAsia="pl-PL"/>
        </w:rPr>
        <w:t xml:space="preserve">Monitorów Interaktywnych raz pozostałych elementów w ramach Aktywnej Tablicy </w:t>
      </w:r>
      <w:r w:rsidR="00C12574" w:rsidRPr="00C12574">
        <w:rPr>
          <w:rFonts w:ascii="Candara" w:eastAsia="Arial Unicode MS" w:hAnsi="Candara"/>
          <w:lang w:eastAsia="pl-PL"/>
        </w:rPr>
        <w:t>dla Szkoły</w:t>
      </w:r>
      <w:r w:rsidR="00C12574">
        <w:rPr>
          <w:rFonts w:ascii="Candara" w:eastAsia="Arial Unicode MS" w:hAnsi="Candara"/>
          <w:lang w:eastAsia="pl-PL"/>
        </w:rPr>
        <w:t xml:space="preserve"> </w:t>
      </w:r>
      <w:r w:rsidR="00C12574" w:rsidRPr="00C12574">
        <w:rPr>
          <w:rFonts w:ascii="Candara" w:eastAsia="Arial Unicode MS" w:hAnsi="Candara"/>
          <w:lang w:eastAsia="pl-PL"/>
        </w:rPr>
        <w:t xml:space="preserve">Podstawowej nr </w:t>
      </w:r>
      <w:r w:rsidR="00C12574">
        <w:rPr>
          <w:rFonts w:ascii="Candara" w:eastAsia="Arial Unicode MS" w:hAnsi="Candara"/>
          <w:lang w:eastAsia="pl-PL"/>
        </w:rPr>
        <w:t>16</w:t>
      </w:r>
      <w:r w:rsidR="00C12574" w:rsidRPr="00C12574">
        <w:rPr>
          <w:rFonts w:ascii="Candara" w:eastAsia="Arial Unicode MS" w:hAnsi="Candara"/>
          <w:lang w:eastAsia="pl-PL"/>
        </w:rPr>
        <w:t xml:space="preserve"> w Rzeszowie</w:t>
      </w:r>
      <w:r w:rsidR="00375896" w:rsidRPr="00C12574">
        <w:rPr>
          <w:rFonts w:ascii="Candara" w:eastAsia="Arial Unicode MS" w:hAnsi="Candara"/>
          <w:lang w:eastAsia="pl-PL"/>
        </w:rPr>
        <w:t xml:space="preserve"> </w:t>
      </w:r>
      <w:r w:rsidR="00C12574" w:rsidRPr="00C12574">
        <w:rPr>
          <w:rFonts w:ascii="Candara" w:eastAsia="Arial Unicode MS" w:hAnsi="Candara"/>
          <w:lang w:eastAsia="pl-PL"/>
        </w:rPr>
        <w:t>"</w:t>
      </w:r>
    </w:p>
    <w:p w14:paraId="610131C1" w14:textId="77777777" w:rsidR="002D57AE" w:rsidRDefault="00C12574" w:rsidP="00C12574">
      <w:pPr>
        <w:tabs>
          <w:tab w:val="left" w:leader="dot" w:pos="3581"/>
        </w:tabs>
        <w:autoSpaceDE w:val="0"/>
        <w:autoSpaceDN w:val="0"/>
        <w:adjustRightInd w:val="0"/>
        <w:spacing w:after="0"/>
        <w:jc w:val="both"/>
        <w:rPr>
          <w:rFonts w:ascii="Candara" w:eastAsia="Arial Unicode MS" w:hAnsi="Candara"/>
          <w:lang w:eastAsia="pl-PL"/>
        </w:rPr>
      </w:pPr>
      <w:r w:rsidRPr="00C12574">
        <w:rPr>
          <w:rFonts w:ascii="Candara" w:eastAsia="Arial Unicode MS" w:hAnsi="Candara"/>
          <w:lang w:eastAsia="pl-PL"/>
        </w:rPr>
        <w:t xml:space="preserve">Szczegółowy opis przedmiotu zamówienia w załączniku nr </w:t>
      </w:r>
      <w:r>
        <w:rPr>
          <w:rFonts w:ascii="Candara" w:eastAsia="Arial Unicode MS" w:hAnsi="Candara"/>
          <w:lang w:eastAsia="pl-PL"/>
        </w:rPr>
        <w:t>2</w:t>
      </w:r>
    </w:p>
    <w:p w14:paraId="05DEB1FA" w14:textId="77777777" w:rsidR="006E1A16" w:rsidRPr="00885C54" w:rsidRDefault="006E1A16" w:rsidP="002D57AE">
      <w:pPr>
        <w:tabs>
          <w:tab w:val="left" w:leader="dot" w:pos="3581"/>
        </w:tabs>
        <w:autoSpaceDE w:val="0"/>
        <w:autoSpaceDN w:val="0"/>
        <w:adjustRightInd w:val="0"/>
        <w:spacing w:after="0"/>
        <w:jc w:val="both"/>
        <w:rPr>
          <w:rFonts w:ascii="Candara" w:eastAsia="Arial Unicode MS" w:hAnsi="Candara"/>
          <w:lang w:eastAsia="pl-PL"/>
        </w:rPr>
      </w:pPr>
    </w:p>
    <w:p w14:paraId="4B5E76C5" w14:textId="77777777" w:rsidR="00E92B75" w:rsidRPr="007200C4" w:rsidRDefault="00E92B75" w:rsidP="002D57AE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 w:rsidRPr="007200C4">
        <w:rPr>
          <w:rFonts w:ascii="Candara" w:eastAsia="Candara" w:hAnsi="Candara" w:cs="Candara"/>
          <w:b/>
          <w:bCs/>
        </w:rPr>
        <w:t>Warunki realizacji zamówienia</w:t>
      </w:r>
      <w:r>
        <w:rPr>
          <w:rFonts w:ascii="Candara" w:eastAsia="Candara" w:hAnsi="Candara" w:cs="Candara"/>
          <w:b/>
          <w:bCs/>
        </w:rPr>
        <w:t>:</w:t>
      </w:r>
    </w:p>
    <w:p w14:paraId="01FF5131" w14:textId="541665CF" w:rsidR="006E1A16" w:rsidRDefault="00B41686" w:rsidP="001E146F">
      <w:pPr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</w:t>
      </w:r>
      <w:r w:rsidR="002D57AE">
        <w:rPr>
          <w:rFonts w:ascii="Candara" w:eastAsia="Arial Unicode MS" w:hAnsi="Candara"/>
          <w:lang w:eastAsia="pl-PL"/>
        </w:rPr>
        <w:t>mówione produkty będą dostarczone na koszt Wykonawcy, na adres Zamawiającego.</w:t>
      </w:r>
      <w:r>
        <w:rPr>
          <w:rFonts w:ascii="Candara" w:eastAsia="Arial Unicode MS" w:hAnsi="Candara"/>
          <w:lang w:eastAsia="pl-PL"/>
        </w:rPr>
        <w:t xml:space="preserve"> </w:t>
      </w:r>
      <w:r w:rsidR="002D57AE">
        <w:rPr>
          <w:rFonts w:ascii="Candara" w:eastAsia="Arial Unicode MS" w:hAnsi="Candara"/>
          <w:lang w:eastAsia="pl-PL"/>
        </w:rPr>
        <w:t xml:space="preserve">Będą </w:t>
      </w:r>
      <w:r>
        <w:rPr>
          <w:rFonts w:ascii="Candara" w:eastAsia="Arial Unicode MS" w:hAnsi="Candara"/>
          <w:lang w:eastAsia="pl-PL"/>
        </w:rPr>
        <w:t xml:space="preserve">posiadać atesty, certyfikaty, karty gwarancyjne. Płatność za wykonanie dostawy nastąpi po zakończeniu dostawy przelewem w terminie do </w:t>
      </w:r>
      <w:r w:rsidR="00E827D7">
        <w:rPr>
          <w:rFonts w:ascii="Candara" w:eastAsia="Arial Unicode MS" w:hAnsi="Candara"/>
          <w:lang w:eastAsia="pl-PL"/>
        </w:rPr>
        <w:t>7</w:t>
      </w:r>
      <w:r>
        <w:rPr>
          <w:rFonts w:ascii="Candara" w:eastAsia="Arial Unicode MS" w:hAnsi="Candara"/>
          <w:lang w:eastAsia="pl-PL"/>
        </w:rPr>
        <w:t xml:space="preserve"> dni od daty dostarczenia </w:t>
      </w:r>
      <w:r w:rsidR="00D518CD">
        <w:rPr>
          <w:rFonts w:ascii="Candara" w:eastAsia="Arial Unicode MS" w:hAnsi="Candara"/>
          <w:lang w:eastAsia="pl-PL"/>
        </w:rPr>
        <w:t>Zamawiającemu prawidłowo wystawionej faktury VAT, przelewem na konto wskazane na fakturze.</w:t>
      </w:r>
    </w:p>
    <w:p w14:paraId="27FD3546" w14:textId="77777777" w:rsidR="00FB7391" w:rsidRPr="006E1A16" w:rsidRDefault="00FB7391" w:rsidP="00FB7391">
      <w:pPr>
        <w:spacing w:after="0"/>
        <w:jc w:val="both"/>
        <w:rPr>
          <w:rFonts w:ascii="Candara" w:eastAsiaTheme="minorEastAsia" w:hAnsi="Candara" w:cstheme="minorBidi"/>
          <w:bCs/>
        </w:rPr>
      </w:pPr>
      <w:r w:rsidRPr="006E1A16">
        <w:rPr>
          <w:rFonts w:ascii="Candara" w:eastAsiaTheme="minorEastAsia" w:hAnsi="Candara" w:cstheme="minorBidi"/>
          <w:bCs/>
        </w:rPr>
        <w:t>O udzielnie zamówienia mogą ubiegać się wykonawcy którzy spełniają poniższe warunki:</w:t>
      </w:r>
    </w:p>
    <w:p w14:paraId="37F18CA8" w14:textId="77777777" w:rsidR="00FB7391" w:rsidRPr="006E1A16" w:rsidRDefault="00FB7391" w:rsidP="00FB7391">
      <w:pPr>
        <w:spacing w:after="0"/>
        <w:jc w:val="both"/>
        <w:rPr>
          <w:rFonts w:ascii="Candara" w:eastAsiaTheme="minorEastAsia" w:hAnsi="Candara" w:cstheme="minorBidi"/>
          <w:bCs/>
        </w:rPr>
      </w:pPr>
      <w:r w:rsidRPr="006E1A16">
        <w:rPr>
          <w:rFonts w:ascii="Candara" w:eastAsiaTheme="minorEastAsia" w:hAnsi="Candara" w:cstheme="minorBidi"/>
          <w:bCs/>
        </w:rPr>
        <w:t>•</w:t>
      </w:r>
      <w:r w:rsidRPr="006E1A16">
        <w:rPr>
          <w:rFonts w:ascii="Candara" w:eastAsiaTheme="minorEastAsia" w:hAnsi="Candara" w:cstheme="minorBidi"/>
          <w:bCs/>
        </w:rPr>
        <w:tab/>
        <w:t>posiadają uprawnienia do wykonywania określonej działalności lub czynności, jeżeli przepisy prawa nakładają obowiązek posiadania takich uprawnień,</w:t>
      </w:r>
    </w:p>
    <w:p w14:paraId="48ADD4C9" w14:textId="77777777" w:rsidR="00FB7391" w:rsidRPr="006E1A16" w:rsidRDefault="00FB7391" w:rsidP="00FB7391">
      <w:pPr>
        <w:spacing w:after="0"/>
        <w:jc w:val="both"/>
        <w:rPr>
          <w:rFonts w:ascii="Candara" w:eastAsiaTheme="minorEastAsia" w:hAnsi="Candara" w:cstheme="minorBidi"/>
          <w:bCs/>
        </w:rPr>
      </w:pPr>
      <w:r w:rsidRPr="006E1A16">
        <w:rPr>
          <w:rFonts w:ascii="Candara" w:eastAsiaTheme="minorEastAsia" w:hAnsi="Candara" w:cstheme="minorBidi"/>
          <w:bCs/>
        </w:rPr>
        <w:t>•</w:t>
      </w:r>
      <w:r w:rsidRPr="006E1A16">
        <w:rPr>
          <w:rFonts w:ascii="Candara" w:eastAsiaTheme="minorEastAsia" w:hAnsi="Candara" w:cstheme="minorBidi"/>
          <w:bCs/>
        </w:rPr>
        <w:tab/>
        <w:t>posiadają niezbędną wiedzę i doświadczenie,</w:t>
      </w:r>
    </w:p>
    <w:p w14:paraId="4FC8EEFF" w14:textId="77777777" w:rsidR="00FB7391" w:rsidRPr="006E1A16" w:rsidRDefault="00FB7391" w:rsidP="00FB7391">
      <w:pPr>
        <w:spacing w:after="0"/>
        <w:jc w:val="both"/>
        <w:rPr>
          <w:rFonts w:ascii="Candara" w:eastAsiaTheme="minorEastAsia" w:hAnsi="Candara" w:cstheme="minorBidi"/>
          <w:bCs/>
        </w:rPr>
      </w:pPr>
      <w:r w:rsidRPr="006E1A16">
        <w:rPr>
          <w:rFonts w:ascii="Candara" w:eastAsiaTheme="minorEastAsia" w:hAnsi="Candara" w:cstheme="minorBidi"/>
          <w:bCs/>
        </w:rPr>
        <w:t>•</w:t>
      </w:r>
      <w:r w:rsidRPr="006E1A16">
        <w:rPr>
          <w:rFonts w:ascii="Candara" w:eastAsiaTheme="minorEastAsia" w:hAnsi="Candara" w:cstheme="minorBidi"/>
          <w:bCs/>
        </w:rPr>
        <w:tab/>
        <w:t>dysponują potencjałem technicznym i osobami zdolnymi do wykonania zamówienia,</w:t>
      </w:r>
    </w:p>
    <w:p w14:paraId="6A858D84" w14:textId="77777777" w:rsidR="00FB7391" w:rsidRDefault="00FB7391" w:rsidP="00FB7391">
      <w:pPr>
        <w:spacing w:after="0"/>
        <w:jc w:val="both"/>
        <w:rPr>
          <w:rFonts w:ascii="Candara" w:eastAsiaTheme="minorEastAsia" w:hAnsi="Candara" w:cstheme="minorBidi"/>
          <w:bCs/>
        </w:rPr>
      </w:pPr>
      <w:r w:rsidRPr="006E1A16">
        <w:rPr>
          <w:rFonts w:ascii="Candara" w:eastAsiaTheme="minorEastAsia" w:hAnsi="Candara" w:cstheme="minorBidi"/>
          <w:bCs/>
        </w:rPr>
        <w:t>•</w:t>
      </w:r>
      <w:r w:rsidRPr="006E1A16">
        <w:rPr>
          <w:rFonts w:ascii="Candara" w:eastAsiaTheme="minorEastAsia" w:hAnsi="Candara" w:cstheme="minorBidi"/>
          <w:bCs/>
        </w:rPr>
        <w:tab/>
        <w:t>znajdują się w sytuacji ekonomicznej i finansowej zapewniającej wykonanie zamówienia.</w:t>
      </w:r>
    </w:p>
    <w:p w14:paraId="68FC0949" w14:textId="77777777" w:rsidR="00FB7391" w:rsidRPr="001E146F" w:rsidRDefault="00FB7391" w:rsidP="001E146F">
      <w:pPr>
        <w:jc w:val="both"/>
        <w:rPr>
          <w:rFonts w:ascii="Candara" w:eastAsia="Arial Unicode MS" w:hAnsi="Candara"/>
          <w:lang w:eastAsia="pl-PL"/>
        </w:rPr>
      </w:pPr>
    </w:p>
    <w:p w14:paraId="3ADA6E50" w14:textId="77777777" w:rsidR="00E92B75" w:rsidRPr="007200C4" w:rsidRDefault="00E92B75" w:rsidP="002D57AE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O</w:t>
      </w:r>
      <w:r w:rsidRPr="007200C4">
        <w:rPr>
          <w:rFonts w:ascii="Candara" w:eastAsia="Candara" w:hAnsi="Candara" w:cs="Candara"/>
          <w:b/>
          <w:bCs/>
        </w:rPr>
        <w:t>kres gwarancji</w:t>
      </w:r>
      <w:r>
        <w:rPr>
          <w:rFonts w:ascii="Candara" w:eastAsia="Candara" w:hAnsi="Candara" w:cs="Candara"/>
          <w:b/>
          <w:bCs/>
        </w:rPr>
        <w:t>:</w:t>
      </w:r>
    </w:p>
    <w:p w14:paraId="68C6BEAA" w14:textId="050C701E" w:rsidR="002F616B" w:rsidRPr="00D518CD" w:rsidRDefault="00D518CD" w:rsidP="00C255D5">
      <w:pPr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Okres gwarancji </w:t>
      </w:r>
      <w:r w:rsidR="0053736D">
        <w:rPr>
          <w:rFonts w:ascii="Candara" w:eastAsia="Arial Unicode MS" w:hAnsi="Candara"/>
          <w:lang w:eastAsia="pl-PL"/>
        </w:rPr>
        <w:t>60</w:t>
      </w:r>
      <w:r>
        <w:rPr>
          <w:rFonts w:ascii="Candara" w:eastAsia="Arial Unicode MS" w:hAnsi="Candara"/>
          <w:lang w:eastAsia="pl-PL"/>
        </w:rPr>
        <w:t xml:space="preserve"> miesiące od dnia wystawienia faktury. W przypadku gdy do sprzętu zostanie dołączona karta gwarancyjna lub inny dokument, który przewiduje odmienne niż określone niniejszą umową warunki gwarancji, stosuje się warunki korzystniejsze dla Zamawiającego. </w:t>
      </w:r>
      <w:r w:rsidR="002D57AE">
        <w:rPr>
          <w:rFonts w:ascii="Candara" w:eastAsia="Arial Unicode MS" w:hAnsi="Candara"/>
          <w:lang w:eastAsia="pl-PL"/>
        </w:rPr>
        <w:t xml:space="preserve">                                              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lastRenderedPageBreak/>
        <w:t>W przypadku wątpliwości, które warunki są korzystniejsze, wybór należy do Zamawiającego.</w:t>
      </w:r>
      <w:r w:rsidR="00163029">
        <w:rPr>
          <w:rFonts w:ascii="Candara" w:eastAsia="Arial Unicode MS" w:hAnsi="Candara"/>
          <w:lang w:eastAsia="pl-PL"/>
        </w:rPr>
        <w:t xml:space="preserve"> Gwarancja podlega wydłużeniu o czas postoju związany z awarią/naprawą.</w:t>
      </w:r>
    </w:p>
    <w:p w14:paraId="2B8D7B2B" w14:textId="77777777" w:rsidR="00E92B75" w:rsidRPr="00885C54" w:rsidRDefault="00E92B75" w:rsidP="00E92B75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 w:rsidRPr="291B4D4A"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14:paraId="6DBADA50" w14:textId="752C70CA" w:rsidR="00F051A4" w:rsidRPr="00F051A4" w:rsidRDefault="00F051A4" w:rsidP="00F051A4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/>
        <w:ind w:left="284"/>
        <w:jc w:val="both"/>
        <w:rPr>
          <w:rFonts w:ascii="Candara" w:eastAsia="Arial Unicode MS" w:hAnsi="Candara"/>
          <w:bCs/>
          <w:lang w:eastAsia="pl-PL"/>
        </w:rPr>
      </w:pPr>
      <w:r w:rsidRPr="00F051A4">
        <w:rPr>
          <w:rFonts w:ascii="Candara" w:eastAsia="Arial Unicode MS" w:hAnsi="Candara"/>
          <w:bCs/>
          <w:lang w:eastAsia="pl-PL"/>
        </w:rPr>
        <w:t>4.1. Oferty należy składać osobiście</w:t>
      </w:r>
      <w:r w:rsidR="0053736D">
        <w:rPr>
          <w:rFonts w:ascii="Candara" w:eastAsia="Arial Unicode MS" w:hAnsi="Candara"/>
          <w:bCs/>
          <w:lang w:eastAsia="pl-PL"/>
        </w:rPr>
        <w:t xml:space="preserve"> </w:t>
      </w:r>
      <w:r w:rsidRPr="00F051A4">
        <w:rPr>
          <w:rFonts w:ascii="Candara" w:eastAsia="Arial Unicode MS" w:hAnsi="Candara"/>
          <w:bCs/>
          <w:lang w:eastAsia="pl-PL"/>
        </w:rPr>
        <w:t>w sekretariacie Szkoły Podstawowej nr 16 w Rzeszowie, ul. Bohaterów 1, 35-112 Rzeszów, lub na adres e-mail: sekretariat@sp16.resman.pl</w:t>
      </w:r>
    </w:p>
    <w:p w14:paraId="34562A05" w14:textId="6957FD9C" w:rsidR="00F051A4" w:rsidRPr="00F051A4" w:rsidRDefault="00F051A4" w:rsidP="00F051A4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/>
        <w:ind w:left="284"/>
        <w:jc w:val="both"/>
        <w:rPr>
          <w:rFonts w:ascii="Candara" w:eastAsia="Arial Unicode MS" w:hAnsi="Candara"/>
          <w:bCs/>
          <w:lang w:eastAsia="pl-PL"/>
        </w:rPr>
      </w:pPr>
      <w:r>
        <w:rPr>
          <w:rFonts w:ascii="Candara" w:eastAsia="Arial Unicode MS" w:hAnsi="Candara"/>
          <w:bCs/>
          <w:lang w:eastAsia="pl-PL"/>
        </w:rPr>
        <w:t>4.2. do dnia : 1</w:t>
      </w:r>
      <w:r w:rsidR="00E827D7">
        <w:rPr>
          <w:rFonts w:ascii="Candara" w:eastAsia="Arial Unicode MS" w:hAnsi="Candara"/>
          <w:bCs/>
          <w:lang w:eastAsia="pl-PL"/>
        </w:rPr>
        <w:t>4</w:t>
      </w:r>
      <w:r>
        <w:rPr>
          <w:rFonts w:ascii="Candara" w:eastAsia="Arial Unicode MS" w:hAnsi="Candara"/>
          <w:bCs/>
          <w:lang w:eastAsia="pl-PL"/>
        </w:rPr>
        <w:t>.1</w:t>
      </w:r>
      <w:r w:rsidR="00933070">
        <w:rPr>
          <w:rFonts w:ascii="Candara" w:eastAsia="Arial Unicode MS" w:hAnsi="Candara"/>
          <w:bCs/>
          <w:lang w:eastAsia="pl-PL"/>
        </w:rPr>
        <w:t>2</w:t>
      </w:r>
      <w:r>
        <w:rPr>
          <w:rFonts w:ascii="Candara" w:eastAsia="Arial Unicode MS" w:hAnsi="Candara"/>
          <w:bCs/>
          <w:lang w:eastAsia="pl-PL"/>
        </w:rPr>
        <w:t>.202</w:t>
      </w:r>
      <w:r w:rsidR="00933070">
        <w:rPr>
          <w:rFonts w:ascii="Candara" w:eastAsia="Arial Unicode MS" w:hAnsi="Candara"/>
          <w:bCs/>
          <w:lang w:eastAsia="pl-PL"/>
        </w:rPr>
        <w:t>3</w:t>
      </w:r>
      <w:r w:rsidRPr="00F051A4">
        <w:rPr>
          <w:rFonts w:ascii="Candara" w:eastAsia="Arial Unicode MS" w:hAnsi="Candara"/>
          <w:bCs/>
          <w:lang w:eastAsia="pl-PL"/>
        </w:rPr>
        <w:t>, do godz.: 15.00</w:t>
      </w:r>
    </w:p>
    <w:p w14:paraId="6896DE80" w14:textId="77777777" w:rsidR="00F051A4" w:rsidRDefault="00F051A4" w:rsidP="00F051A4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/>
        <w:ind w:left="284"/>
        <w:jc w:val="both"/>
        <w:rPr>
          <w:rFonts w:ascii="Candara" w:eastAsia="Arial Unicode MS" w:hAnsi="Candara"/>
          <w:b/>
          <w:bCs/>
          <w:lang w:eastAsia="pl-PL"/>
        </w:rPr>
      </w:pPr>
    </w:p>
    <w:p w14:paraId="2586ADAA" w14:textId="77777777" w:rsidR="00E92B75" w:rsidRPr="002D57AE" w:rsidRDefault="00E92B75" w:rsidP="002D57AE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 w:rsidRPr="002D57AE"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14:paraId="092AE8B8" w14:textId="504A008E" w:rsidR="00E827D7" w:rsidRDefault="00E827D7" w:rsidP="002D57AE">
      <w:pPr>
        <w:tabs>
          <w:tab w:val="left" w:leader="dot" w:pos="3581"/>
        </w:tabs>
        <w:autoSpaceDE w:val="0"/>
        <w:autoSpaceDN w:val="0"/>
        <w:adjustRightInd w:val="0"/>
        <w:spacing w:after="0"/>
        <w:jc w:val="both"/>
        <w:rPr>
          <w:rFonts w:ascii="Candara" w:hAnsi="Candara"/>
        </w:rPr>
      </w:pPr>
      <w:r w:rsidRPr="00E827D7">
        <w:rPr>
          <w:rFonts w:ascii="Candara" w:hAnsi="Candara"/>
        </w:rPr>
        <w:t xml:space="preserve">do </w:t>
      </w:r>
      <w:r>
        <w:rPr>
          <w:rFonts w:ascii="Candara" w:hAnsi="Candara"/>
        </w:rPr>
        <w:t>22</w:t>
      </w:r>
      <w:r w:rsidRPr="00E827D7">
        <w:rPr>
          <w:rFonts w:ascii="Candara" w:hAnsi="Candara"/>
        </w:rPr>
        <w:t>.</w:t>
      </w:r>
      <w:r>
        <w:rPr>
          <w:rFonts w:ascii="Candara" w:hAnsi="Candara"/>
        </w:rPr>
        <w:t>12</w:t>
      </w:r>
      <w:r w:rsidRPr="00E827D7">
        <w:rPr>
          <w:rFonts w:ascii="Candara" w:hAnsi="Candara"/>
        </w:rPr>
        <w:t>.202</w:t>
      </w:r>
      <w:r>
        <w:rPr>
          <w:rFonts w:ascii="Candara" w:hAnsi="Candara"/>
        </w:rPr>
        <w:t>3</w:t>
      </w:r>
      <w:r w:rsidRPr="00E827D7">
        <w:rPr>
          <w:rFonts w:ascii="Candara" w:hAnsi="Candara"/>
        </w:rPr>
        <w:t xml:space="preserve">r. </w:t>
      </w:r>
    </w:p>
    <w:p w14:paraId="6DF3B07B" w14:textId="77777777" w:rsidR="00E827D7" w:rsidRDefault="00E827D7" w:rsidP="002D57AE">
      <w:pPr>
        <w:tabs>
          <w:tab w:val="left" w:leader="dot" w:pos="3581"/>
        </w:tabs>
        <w:autoSpaceDE w:val="0"/>
        <w:autoSpaceDN w:val="0"/>
        <w:adjustRightInd w:val="0"/>
        <w:spacing w:after="0"/>
        <w:jc w:val="both"/>
        <w:rPr>
          <w:rFonts w:ascii="Candara" w:hAnsi="Candara"/>
        </w:rPr>
      </w:pPr>
    </w:p>
    <w:p w14:paraId="1BF907E0" w14:textId="4E2EA16D" w:rsidR="00E92B75" w:rsidRPr="002D57AE" w:rsidRDefault="00E92B75" w:rsidP="002D57AE">
      <w:pPr>
        <w:tabs>
          <w:tab w:val="left" w:leader="dot" w:pos="3581"/>
        </w:tabs>
        <w:autoSpaceDE w:val="0"/>
        <w:autoSpaceDN w:val="0"/>
        <w:adjustRightInd w:val="0"/>
        <w:spacing w:after="0"/>
        <w:jc w:val="both"/>
        <w:rPr>
          <w:rFonts w:ascii="Candara" w:eastAsia="Arial Unicode MS" w:hAnsi="Candara"/>
          <w:b/>
          <w:bCs/>
          <w:lang w:eastAsia="pl-PL"/>
        </w:rPr>
      </w:pPr>
      <w:r w:rsidRPr="002D57AE">
        <w:rPr>
          <w:rFonts w:ascii="Candara" w:eastAsia="Arial Unicode MS" w:hAnsi="Candara"/>
          <w:b/>
          <w:bCs/>
          <w:lang w:eastAsia="pl-PL"/>
        </w:rPr>
        <w:t xml:space="preserve">6. Opis sposobu przygotowania oferty: </w:t>
      </w:r>
    </w:p>
    <w:p w14:paraId="3BAFD1B9" w14:textId="77777777" w:rsidR="001A6ECB" w:rsidRPr="0083067C" w:rsidRDefault="001A6ECB" w:rsidP="001A6ECB">
      <w:pPr>
        <w:spacing w:after="0"/>
        <w:rPr>
          <w:sz w:val="24"/>
          <w:szCs w:val="24"/>
        </w:rPr>
      </w:pPr>
      <w:r w:rsidRPr="0083067C">
        <w:rPr>
          <w:sz w:val="24"/>
          <w:szCs w:val="24"/>
        </w:rPr>
        <w:t>•</w:t>
      </w:r>
      <w:r w:rsidRPr="0083067C">
        <w:rPr>
          <w:sz w:val="24"/>
          <w:szCs w:val="24"/>
        </w:rPr>
        <w:tab/>
        <w:t>Oferty składa się w jednym egzemplarzu.</w:t>
      </w:r>
    </w:p>
    <w:p w14:paraId="630D8CA2" w14:textId="77777777" w:rsidR="001A6ECB" w:rsidRDefault="001A6ECB" w:rsidP="001A6ECB">
      <w:pPr>
        <w:spacing w:after="0"/>
        <w:rPr>
          <w:sz w:val="24"/>
          <w:szCs w:val="24"/>
        </w:rPr>
      </w:pPr>
      <w:r w:rsidRPr="0083067C">
        <w:rPr>
          <w:sz w:val="24"/>
          <w:szCs w:val="24"/>
        </w:rPr>
        <w:t>•</w:t>
      </w:r>
      <w:r w:rsidRPr="0083067C">
        <w:rPr>
          <w:sz w:val="24"/>
          <w:szCs w:val="24"/>
        </w:rPr>
        <w:tab/>
        <w:t>Wykonawca ponosi wszelkie koszty związane z przygotowaniem I złożeniem oferty.</w:t>
      </w:r>
    </w:p>
    <w:p w14:paraId="19D9084F" w14:textId="77777777" w:rsidR="001A6ECB" w:rsidRPr="00BC51A7" w:rsidRDefault="001A6ECB" w:rsidP="001A6ECB">
      <w:pPr>
        <w:pStyle w:val="Akapitzlist"/>
        <w:numPr>
          <w:ilvl w:val="0"/>
          <w:numId w:val="13"/>
        </w:numPr>
        <w:spacing w:after="0" w:line="259" w:lineRule="auto"/>
        <w:ind w:left="709" w:hanging="709"/>
        <w:rPr>
          <w:sz w:val="24"/>
          <w:szCs w:val="24"/>
        </w:rPr>
      </w:pPr>
      <w:r w:rsidRPr="00BC51A7">
        <w:rPr>
          <w:sz w:val="24"/>
          <w:szCs w:val="24"/>
        </w:rPr>
        <w:t>Ofertę oraz wszystkie wymagane załączniki muszą być podpisane przez osoby uprawnione do reprezentowania firmy w obrocie gospodarczym</w:t>
      </w:r>
    </w:p>
    <w:p w14:paraId="36206FEE" w14:textId="77777777" w:rsidR="001A6ECB" w:rsidRPr="00BC51A7" w:rsidRDefault="001A6ECB" w:rsidP="001A6ECB">
      <w:pPr>
        <w:spacing w:after="0"/>
        <w:ind w:left="709" w:hanging="709"/>
        <w:rPr>
          <w:sz w:val="24"/>
          <w:szCs w:val="24"/>
        </w:rPr>
      </w:pPr>
      <w:r w:rsidRPr="00BC51A7">
        <w:rPr>
          <w:sz w:val="24"/>
          <w:szCs w:val="24"/>
        </w:rPr>
        <w:t>•</w:t>
      </w:r>
      <w:r w:rsidRPr="00BC51A7">
        <w:rPr>
          <w:sz w:val="24"/>
          <w:szCs w:val="24"/>
        </w:rPr>
        <w:tab/>
        <w:t>Poprawki w ofercie muszą być naniesione czytelnie oraz opatrzone podpisem osoby (osób) podpisujące] ofertę.</w:t>
      </w:r>
    </w:p>
    <w:p w14:paraId="1572BDE7" w14:textId="77777777" w:rsidR="001A6ECB" w:rsidRPr="00BC51A7" w:rsidRDefault="001A6ECB" w:rsidP="001A6ECB">
      <w:pPr>
        <w:spacing w:after="0"/>
        <w:rPr>
          <w:sz w:val="24"/>
          <w:szCs w:val="24"/>
        </w:rPr>
      </w:pPr>
      <w:r w:rsidRPr="00BC51A7">
        <w:rPr>
          <w:sz w:val="24"/>
          <w:szCs w:val="24"/>
        </w:rPr>
        <w:t>•</w:t>
      </w:r>
      <w:r w:rsidRPr="00BC51A7">
        <w:rPr>
          <w:sz w:val="24"/>
          <w:szCs w:val="24"/>
        </w:rPr>
        <w:tab/>
        <w:t>Każdy wykonawca może złożyć tylko jedną ofertę.</w:t>
      </w:r>
    </w:p>
    <w:p w14:paraId="6DEC027C" w14:textId="77777777" w:rsidR="001A6ECB" w:rsidRPr="00BC51A7" w:rsidRDefault="001A6ECB" w:rsidP="001A6ECB">
      <w:pPr>
        <w:spacing w:after="0"/>
        <w:rPr>
          <w:sz w:val="24"/>
          <w:szCs w:val="24"/>
        </w:rPr>
      </w:pPr>
      <w:r w:rsidRPr="00BC51A7">
        <w:rPr>
          <w:sz w:val="24"/>
          <w:szCs w:val="24"/>
        </w:rPr>
        <w:t>•</w:t>
      </w:r>
      <w:r w:rsidRPr="00BC51A7">
        <w:rPr>
          <w:sz w:val="24"/>
          <w:szCs w:val="24"/>
        </w:rPr>
        <w:tab/>
        <w:t>Oferty składa się w jednym egzemplarzu.</w:t>
      </w:r>
    </w:p>
    <w:p w14:paraId="12283866" w14:textId="77777777" w:rsidR="001A6ECB" w:rsidRPr="00BC51A7" w:rsidRDefault="001A6ECB" w:rsidP="001A6ECB">
      <w:pPr>
        <w:spacing w:after="0"/>
        <w:rPr>
          <w:sz w:val="24"/>
          <w:szCs w:val="24"/>
        </w:rPr>
      </w:pPr>
      <w:r w:rsidRPr="00BC51A7">
        <w:rPr>
          <w:sz w:val="24"/>
          <w:szCs w:val="24"/>
        </w:rPr>
        <w:t>•</w:t>
      </w:r>
      <w:r w:rsidRPr="00BC51A7">
        <w:rPr>
          <w:sz w:val="24"/>
          <w:szCs w:val="24"/>
        </w:rPr>
        <w:tab/>
        <w:t>Wykonawca ponosi wszelkie koszty związane z przygotowaniem I złożeniem oferty.</w:t>
      </w:r>
    </w:p>
    <w:p w14:paraId="2C086385" w14:textId="77777777" w:rsidR="001A6ECB" w:rsidRPr="00BC51A7" w:rsidRDefault="001A6ECB" w:rsidP="001A6ECB">
      <w:pPr>
        <w:spacing w:after="0"/>
        <w:rPr>
          <w:sz w:val="24"/>
          <w:szCs w:val="24"/>
        </w:rPr>
      </w:pPr>
      <w:r w:rsidRPr="00BC51A7">
        <w:rPr>
          <w:sz w:val="24"/>
          <w:szCs w:val="24"/>
        </w:rPr>
        <w:t>•</w:t>
      </w:r>
      <w:r w:rsidRPr="00BC51A7">
        <w:rPr>
          <w:sz w:val="24"/>
          <w:szCs w:val="24"/>
        </w:rPr>
        <w:tab/>
        <w:t>Zamawiający nie przewiduje zwrotu kosztów udziału w postępowaniu.</w:t>
      </w:r>
    </w:p>
    <w:p w14:paraId="58DE9D36" w14:textId="77777777" w:rsidR="001A6ECB" w:rsidRPr="00BC51A7" w:rsidRDefault="001A6ECB" w:rsidP="001A6ECB">
      <w:pPr>
        <w:spacing w:after="0"/>
        <w:rPr>
          <w:sz w:val="24"/>
          <w:szCs w:val="24"/>
        </w:rPr>
      </w:pPr>
      <w:r w:rsidRPr="00BC51A7">
        <w:rPr>
          <w:sz w:val="24"/>
          <w:szCs w:val="24"/>
        </w:rPr>
        <w:t>•</w:t>
      </w:r>
      <w:r w:rsidRPr="00BC51A7">
        <w:rPr>
          <w:sz w:val="24"/>
          <w:szCs w:val="24"/>
        </w:rPr>
        <w:tab/>
        <w:t>Oferent może przed upływem terminu składania ofert, zmienić lub wycofać ofertę.</w:t>
      </w:r>
    </w:p>
    <w:p w14:paraId="6F420DC9" w14:textId="77777777" w:rsidR="001A6ECB" w:rsidRDefault="001A6ECB" w:rsidP="001A6ECB">
      <w:pPr>
        <w:spacing w:after="0"/>
        <w:rPr>
          <w:sz w:val="24"/>
          <w:szCs w:val="24"/>
        </w:rPr>
      </w:pPr>
      <w:r w:rsidRPr="00BC51A7">
        <w:rPr>
          <w:sz w:val="24"/>
          <w:szCs w:val="24"/>
        </w:rPr>
        <w:t>•</w:t>
      </w:r>
      <w:r w:rsidRPr="00BC51A7">
        <w:rPr>
          <w:sz w:val="24"/>
          <w:szCs w:val="24"/>
        </w:rPr>
        <w:tab/>
        <w:t>Oferty złożone po terminie będą zwrócone składającemu</w:t>
      </w:r>
    </w:p>
    <w:p w14:paraId="5417CACF" w14:textId="77777777" w:rsidR="002D57AE" w:rsidRPr="002D57AE" w:rsidRDefault="002D57AE" w:rsidP="002D57AE">
      <w:pPr>
        <w:pStyle w:val="Akapitzlist"/>
        <w:spacing w:after="5"/>
        <w:ind w:left="1795" w:right="56"/>
        <w:jc w:val="both"/>
        <w:rPr>
          <w:rFonts w:ascii="Candara" w:hAnsi="Candara"/>
          <w:color w:val="000000" w:themeColor="text1"/>
        </w:rPr>
      </w:pPr>
    </w:p>
    <w:p w14:paraId="2FCC4B88" w14:textId="77777777" w:rsidR="002D57AE" w:rsidRPr="002D57AE" w:rsidRDefault="002D57AE" w:rsidP="002D57AE">
      <w:pPr>
        <w:pStyle w:val="Akapitzlist"/>
        <w:spacing w:after="106"/>
        <w:ind w:left="825"/>
        <w:rPr>
          <w:rFonts w:ascii="Candara" w:hAnsi="Candara"/>
        </w:rPr>
      </w:pPr>
    </w:p>
    <w:p w14:paraId="4B7A5C33" w14:textId="77777777" w:rsidR="007557E5" w:rsidRDefault="007557E5" w:rsidP="007557E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291B4D4A">
        <w:rPr>
          <w:rFonts w:ascii="Candara" w:eastAsia="Arial Unicode MS" w:hAnsi="Candara"/>
          <w:b/>
          <w:bCs/>
          <w:lang w:eastAsia="pl-PL"/>
        </w:rPr>
        <w:t>7</w:t>
      </w:r>
      <w:r>
        <w:rPr>
          <w:rFonts w:ascii="Candara" w:eastAsia="Arial Unicode MS" w:hAnsi="Candara"/>
          <w:b/>
          <w:bCs/>
          <w:lang w:eastAsia="pl-PL"/>
        </w:rPr>
        <w:t>.</w:t>
      </w:r>
      <w:r w:rsidRPr="291B4D4A">
        <w:rPr>
          <w:rFonts w:ascii="Candara" w:eastAsia="Arial Unicode MS" w:hAnsi="Candara"/>
          <w:b/>
          <w:bCs/>
          <w:lang w:eastAsia="pl-PL"/>
        </w:rPr>
        <w:t xml:space="preserve"> Opis kryteriów oceny ofert, ich znaczenie i sposób oceny</w:t>
      </w:r>
      <w:r w:rsidRPr="291B4D4A"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>:</w:t>
      </w:r>
    </w:p>
    <w:p w14:paraId="7EF63C21" w14:textId="77777777" w:rsidR="00CA2E6A" w:rsidRPr="00900A1D" w:rsidRDefault="00CA2E6A" w:rsidP="00CA2E6A">
      <w:pPr>
        <w:ind w:left="709" w:hanging="709"/>
        <w:rPr>
          <w:sz w:val="24"/>
          <w:szCs w:val="24"/>
        </w:rPr>
      </w:pPr>
      <w:r w:rsidRPr="00900A1D">
        <w:rPr>
          <w:sz w:val="24"/>
          <w:szCs w:val="24"/>
        </w:rPr>
        <w:t>Wybór najkorzystniejszej oferty będzie polegał na wybraniu oferty z najwyższą ilością punktów - maksymalnie 100 pkt</w:t>
      </w:r>
    </w:p>
    <w:p w14:paraId="476DC60F" w14:textId="77777777" w:rsidR="00CA2E6A" w:rsidRDefault="00CA2E6A" w:rsidP="00CA2E6A">
      <w:pPr>
        <w:rPr>
          <w:sz w:val="24"/>
          <w:szCs w:val="24"/>
        </w:rPr>
      </w:pPr>
      <w:r w:rsidRPr="00900A1D">
        <w:rPr>
          <w:sz w:val="24"/>
          <w:szCs w:val="24"/>
        </w:rPr>
        <w:t>•</w:t>
      </w:r>
      <w:r w:rsidRPr="00900A1D">
        <w:rPr>
          <w:sz w:val="24"/>
          <w:szCs w:val="24"/>
        </w:rPr>
        <w:tab/>
        <w:t>Oferty będą oceniane według następującego wzoru: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5"/>
        <w:gridCol w:w="4119"/>
        <w:gridCol w:w="1755"/>
      </w:tblGrid>
      <w:tr w:rsidR="00CA2E6A" w:rsidRPr="00900A1D" w14:paraId="270A3B40" w14:textId="77777777" w:rsidTr="004E2208">
        <w:trPr>
          <w:trHeight w:hRule="exact" w:val="1165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401E4" w14:textId="77777777" w:rsidR="00CA2E6A" w:rsidRPr="00900A1D" w:rsidRDefault="00CA2E6A" w:rsidP="004E2208">
            <w:pPr>
              <w:pStyle w:val="Inne0"/>
              <w:shd w:val="clear" w:color="auto" w:fill="auto"/>
              <w:spacing w:line="240" w:lineRule="auto"/>
              <w:ind w:firstLine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900A1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>Nazwa/opis kryterium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97CDF" w14:textId="77777777" w:rsidR="00CA2E6A" w:rsidRPr="00900A1D" w:rsidRDefault="00CA2E6A" w:rsidP="004E2208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0A1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>Sposób oceny kryterium</w:t>
            </w:r>
          </w:p>
          <w:p w14:paraId="60981FD9" w14:textId="77777777" w:rsidR="00CA2E6A" w:rsidRPr="00900A1D" w:rsidRDefault="00CA2E6A" w:rsidP="004E2208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0A1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>(wskazać sposób przyznawania punktów np. według wzoru lub inny sposób określony obiektywnie, mierzalnie)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AA172" w14:textId="77777777" w:rsidR="00CA2E6A" w:rsidRPr="00900A1D" w:rsidRDefault="00CA2E6A" w:rsidP="004E2208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0A1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>Znaczenie kryterium/ waga kryterium w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900A1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>%</w:t>
            </w:r>
          </w:p>
          <w:p w14:paraId="7DE0758A" w14:textId="77777777" w:rsidR="00CA2E6A" w:rsidRPr="00900A1D" w:rsidRDefault="00CA2E6A" w:rsidP="004E2208">
            <w:pPr>
              <w:pStyle w:val="Inne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0A1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 w:bidi="pl-PL"/>
              </w:rPr>
              <w:t>%=1 pkt</w:t>
            </w:r>
          </w:p>
        </w:tc>
      </w:tr>
      <w:tr w:rsidR="00CA2E6A" w:rsidRPr="00900A1D" w14:paraId="52EBE6E9" w14:textId="77777777" w:rsidTr="004E2208">
        <w:trPr>
          <w:trHeight w:hRule="exact" w:val="891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FD380" w14:textId="77777777" w:rsidR="00CA2E6A" w:rsidRPr="00900A1D" w:rsidRDefault="00CA2E6A" w:rsidP="004E2208">
            <w:pPr>
              <w:pStyle w:val="Inne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A1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>1. Cena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1B9C0" w14:textId="77777777" w:rsidR="00CA2E6A" w:rsidRPr="00900A1D" w:rsidRDefault="00CA2E6A" w:rsidP="004E2208">
            <w:pPr>
              <w:pStyle w:val="Inne0"/>
              <w:shd w:val="clear" w:color="auto" w:fill="auto"/>
              <w:spacing w:line="240" w:lineRule="auto"/>
              <w:ind w:firstLine="580"/>
              <w:rPr>
                <w:rFonts w:asciiTheme="minorHAnsi" w:hAnsiTheme="minorHAnsi" w:cstheme="minorHAnsi"/>
                <w:sz w:val="20"/>
                <w:szCs w:val="20"/>
              </w:rPr>
            </w:pPr>
            <w:r w:rsidRPr="00900A1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>Cena najniższa</w:t>
            </w:r>
          </w:p>
          <w:p w14:paraId="032FFC4E" w14:textId="77777777" w:rsidR="00CA2E6A" w:rsidRPr="00900A1D" w:rsidRDefault="00CA2E6A" w:rsidP="004E2208">
            <w:pPr>
              <w:pStyle w:val="Inne0"/>
              <w:shd w:val="clear" w:color="auto" w:fill="auto"/>
              <w:tabs>
                <w:tab w:val="left" w:leader="hyphen" w:pos="192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A1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>P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>1</w:t>
            </w:r>
            <w:r w:rsidRPr="00900A1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 xml:space="preserve"> =</w:t>
            </w:r>
            <w:r w:rsidRPr="00900A1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ab/>
              <w:t>x 100x80%</w:t>
            </w:r>
          </w:p>
          <w:p w14:paraId="62EEF20F" w14:textId="77777777" w:rsidR="00CA2E6A" w:rsidRPr="00900A1D" w:rsidRDefault="00CA2E6A" w:rsidP="004E2208">
            <w:pPr>
              <w:pStyle w:val="Inne0"/>
              <w:shd w:val="clear" w:color="auto" w:fill="auto"/>
              <w:spacing w:line="233" w:lineRule="auto"/>
              <w:ind w:firstLine="680"/>
              <w:rPr>
                <w:rFonts w:asciiTheme="minorHAnsi" w:hAnsiTheme="minorHAnsi" w:cstheme="minorHAnsi"/>
                <w:sz w:val="20"/>
                <w:szCs w:val="20"/>
              </w:rPr>
            </w:pPr>
            <w:r w:rsidRPr="00900A1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>Cena badana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0C5C" w14:textId="77777777" w:rsidR="00CA2E6A" w:rsidRPr="00900A1D" w:rsidRDefault="00CA2E6A" w:rsidP="004E2208">
            <w:pPr>
              <w:pStyle w:val="Inne0"/>
              <w:shd w:val="clear" w:color="auto" w:fill="auto"/>
              <w:spacing w:line="240" w:lineRule="auto"/>
              <w:ind w:firstLine="8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0A1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>80%</w:t>
            </w:r>
          </w:p>
        </w:tc>
      </w:tr>
      <w:tr w:rsidR="00CA2E6A" w:rsidRPr="00900A1D" w14:paraId="0FF79319" w14:textId="77777777" w:rsidTr="004E2208">
        <w:trPr>
          <w:trHeight w:hRule="exact" w:val="1018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06490B" w14:textId="0D16BEE5" w:rsidR="00CA2E6A" w:rsidRPr="00900A1D" w:rsidRDefault="00CA2E6A" w:rsidP="004E2208">
            <w:pPr>
              <w:pStyle w:val="Inne0"/>
              <w:shd w:val="clear" w:color="auto" w:fill="auto"/>
              <w:spacing w:line="22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A1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 xml:space="preserve">2.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>Spełniani</w:t>
            </w:r>
            <w:r w:rsidR="00DB17D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>e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 xml:space="preserve"> wszystki</w:t>
            </w:r>
            <w:r w:rsidR="00DB17D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>ch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 xml:space="preserve"> warunk</w:t>
            </w:r>
            <w:r w:rsidR="00DB17D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>ów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 xml:space="preserve"> opisan</w:t>
            </w:r>
            <w:r w:rsidR="00DB17D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>ych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 xml:space="preserve"> w specyfikacji</w:t>
            </w:r>
            <w:r w:rsidRPr="00900A1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 xml:space="preserve"> 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2D0103" w14:textId="77777777" w:rsidR="00CA2E6A" w:rsidRDefault="00CA2E6A" w:rsidP="004E2208">
            <w:pPr>
              <w:pStyle w:val="Inne0"/>
              <w:shd w:val="clear" w:color="auto" w:fill="auto"/>
              <w:spacing w:line="341" w:lineRule="auto"/>
              <w:ind w:left="520" w:hanging="52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</w:pPr>
            <w:r w:rsidRPr="00900A1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 xml:space="preserve">P2 =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>Pełne</w:t>
            </w:r>
            <w:r w:rsidRPr="00900A1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 xml:space="preserve"> - 20 pkt </w:t>
            </w:r>
          </w:p>
          <w:p w14:paraId="2C8CBE03" w14:textId="77777777" w:rsidR="00CA2E6A" w:rsidRDefault="00CA2E6A" w:rsidP="004E2208">
            <w:pPr>
              <w:pStyle w:val="Inne0"/>
              <w:shd w:val="clear" w:color="auto" w:fill="auto"/>
              <w:spacing w:line="341" w:lineRule="auto"/>
              <w:ind w:left="520" w:hanging="52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 xml:space="preserve">         Częściowe</w:t>
            </w:r>
            <w:r w:rsidRPr="00900A1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 xml:space="preserve"> -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>0</w:t>
            </w:r>
            <w:r w:rsidRPr="00900A1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 xml:space="preserve"> pkt </w:t>
            </w:r>
          </w:p>
          <w:p w14:paraId="2E623E8D" w14:textId="77777777" w:rsidR="00CA2E6A" w:rsidRPr="00900A1D" w:rsidRDefault="00CA2E6A" w:rsidP="004E2208">
            <w:pPr>
              <w:pStyle w:val="Inne0"/>
              <w:shd w:val="clear" w:color="auto" w:fill="auto"/>
              <w:spacing w:line="341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66950" w14:textId="77777777" w:rsidR="00CA2E6A" w:rsidRPr="00900A1D" w:rsidRDefault="00CA2E6A" w:rsidP="004E2208">
            <w:pPr>
              <w:pStyle w:val="Inne0"/>
              <w:shd w:val="clear" w:color="auto" w:fill="auto"/>
              <w:spacing w:after="120" w:line="240" w:lineRule="auto"/>
              <w:ind w:firstLine="8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0A1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 w:bidi="pl-PL"/>
              </w:rPr>
              <w:t>20%</w:t>
            </w:r>
          </w:p>
          <w:p w14:paraId="3302DD7B" w14:textId="69B3B392" w:rsidR="00CA2E6A" w:rsidRPr="00CA06A2" w:rsidRDefault="00CA2E6A" w:rsidP="004E2208">
            <w:pPr>
              <w:pStyle w:val="Inne0"/>
              <w:shd w:val="clear" w:color="auto" w:fill="auto"/>
              <w:tabs>
                <w:tab w:val="left" w:leader="underscore" w:pos="757"/>
              </w:tabs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A06A2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 w:bidi="pl-PL"/>
              </w:rPr>
              <w:tab/>
            </w:r>
          </w:p>
        </w:tc>
      </w:tr>
    </w:tbl>
    <w:p w14:paraId="27D2F0A3" w14:textId="77777777" w:rsidR="00CA2E6A" w:rsidRDefault="00CA2E6A" w:rsidP="00CA2E6A">
      <w:pPr>
        <w:pStyle w:val="Akapitzlist"/>
        <w:ind w:left="284"/>
        <w:rPr>
          <w:sz w:val="24"/>
          <w:szCs w:val="24"/>
        </w:rPr>
      </w:pPr>
    </w:p>
    <w:p w14:paraId="62666CC9" w14:textId="77777777" w:rsidR="00CA2E6A" w:rsidRPr="00900A1D" w:rsidRDefault="00CA2E6A" w:rsidP="00CA2E6A">
      <w:pPr>
        <w:pStyle w:val="Akapitzlist"/>
        <w:numPr>
          <w:ilvl w:val="0"/>
          <w:numId w:val="13"/>
        </w:numPr>
        <w:spacing w:after="160" w:line="259" w:lineRule="auto"/>
        <w:ind w:left="284" w:hanging="284"/>
        <w:rPr>
          <w:sz w:val="24"/>
          <w:szCs w:val="24"/>
        </w:rPr>
      </w:pPr>
      <w:r w:rsidRPr="00900A1D">
        <w:rPr>
          <w:sz w:val="24"/>
          <w:szCs w:val="24"/>
        </w:rPr>
        <w:lastRenderedPageBreak/>
        <w:t>Suma punktów (P) zostanie obliczona według wzoru P=P</w:t>
      </w:r>
      <w:r>
        <w:rPr>
          <w:sz w:val="24"/>
          <w:szCs w:val="24"/>
        </w:rPr>
        <w:t>1</w:t>
      </w:r>
      <w:r w:rsidRPr="00900A1D">
        <w:rPr>
          <w:sz w:val="24"/>
          <w:szCs w:val="24"/>
        </w:rPr>
        <w:t>+</w:t>
      </w:r>
      <w:r>
        <w:rPr>
          <w:sz w:val="24"/>
          <w:szCs w:val="24"/>
        </w:rPr>
        <w:t>P</w:t>
      </w:r>
      <w:r w:rsidRPr="00900A1D">
        <w:rPr>
          <w:sz w:val="24"/>
          <w:szCs w:val="24"/>
        </w:rPr>
        <w:t xml:space="preserve">2 </w:t>
      </w:r>
      <w:r>
        <w:rPr>
          <w:sz w:val="24"/>
          <w:szCs w:val="24"/>
        </w:rPr>
        <w:br/>
        <w:t>P1</w:t>
      </w:r>
      <w:r w:rsidRPr="00900A1D">
        <w:rPr>
          <w:sz w:val="24"/>
          <w:szCs w:val="24"/>
        </w:rPr>
        <w:t xml:space="preserve"> - liczba punktów obliczona dla danej oferty w kryterium ce</w:t>
      </w:r>
      <w:r>
        <w:rPr>
          <w:sz w:val="24"/>
          <w:szCs w:val="24"/>
        </w:rPr>
        <w:t>ny</w:t>
      </w:r>
      <w:r w:rsidRPr="00900A1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00A1D">
        <w:rPr>
          <w:sz w:val="24"/>
          <w:szCs w:val="24"/>
        </w:rPr>
        <w:t>P2 - liczba punktów obliczona dla danej oferty w kryterium</w:t>
      </w:r>
      <w:r>
        <w:rPr>
          <w:sz w:val="24"/>
          <w:szCs w:val="24"/>
        </w:rPr>
        <w:t xml:space="preserve"> czasu reakcji serwisowej</w:t>
      </w:r>
    </w:p>
    <w:p w14:paraId="0E68577B" w14:textId="77777777" w:rsidR="00CA2E6A" w:rsidRPr="00900A1D" w:rsidRDefault="00CA2E6A" w:rsidP="00CA2E6A">
      <w:pPr>
        <w:pStyle w:val="Akapitzlist"/>
        <w:numPr>
          <w:ilvl w:val="0"/>
          <w:numId w:val="13"/>
        </w:numPr>
        <w:spacing w:after="160" w:line="259" w:lineRule="auto"/>
        <w:ind w:left="284" w:hanging="284"/>
        <w:rPr>
          <w:sz w:val="24"/>
          <w:szCs w:val="24"/>
        </w:rPr>
      </w:pPr>
      <w:r w:rsidRPr="00900A1D">
        <w:rPr>
          <w:sz w:val="24"/>
          <w:szCs w:val="24"/>
        </w:rPr>
        <w:t>Za najkorzystniejszą zostanie uznana oferta, która uzyska największą ilość punktów (maksymalnie 100).</w:t>
      </w:r>
    </w:p>
    <w:p w14:paraId="3230388D" w14:textId="77777777" w:rsidR="00CA2E6A" w:rsidRDefault="00CA2E6A" w:rsidP="0044478C">
      <w:pPr>
        <w:spacing w:after="160" w:line="256" w:lineRule="auto"/>
        <w:rPr>
          <w:sz w:val="24"/>
          <w:szCs w:val="24"/>
        </w:rPr>
      </w:pPr>
    </w:p>
    <w:p w14:paraId="38F42D2F" w14:textId="77777777" w:rsidR="007557E5" w:rsidRPr="00944CB0" w:rsidRDefault="007557E5" w:rsidP="007557E5">
      <w:pPr>
        <w:rPr>
          <w:rFonts w:cstheme="minorHAnsi"/>
          <w:b/>
        </w:rPr>
      </w:pPr>
      <w:r w:rsidRPr="00944CB0">
        <w:rPr>
          <w:rFonts w:cstheme="minorHAnsi"/>
          <w:b/>
        </w:rPr>
        <w:t>8. Odstąpienie od realizacji Zamówienia</w:t>
      </w:r>
    </w:p>
    <w:p w14:paraId="6D78BB59" w14:textId="35562B91" w:rsidR="00E929B7" w:rsidRPr="00900A1D" w:rsidRDefault="00CA2E6A" w:rsidP="00CA2E6A">
      <w:pPr>
        <w:rPr>
          <w:sz w:val="24"/>
          <w:szCs w:val="24"/>
        </w:rPr>
      </w:pPr>
      <w:r w:rsidRPr="00CA2E6A">
        <w:rPr>
          <w:sz w:val="24"/>
          <w:szCs w:val="24"/>
        </w:rPr>
        <w:t xml:space="preserve">Zamawiający przewiduje możliwość unieważnienia postępowania w wypadku, gdy cena </w:t>
      </w:r>
      <w:r>
        <w:rPr>
          <w:sz w:val="24"/>
          <w:szCs w:val="24"/>
        </w:rPr>
        <w:br/>
      </w:r>
      <w:r w:rsidRPr="00CA2E6A">
        <w:rPr>
          <w:sz w:val="24"/>
          <w:szCs w:val="24"/>
        </w:rPr>
        <w:t>w każdej ze złożonych Ofert przekroczy wysokość środków przewidzianych na realizację powyższego zamówienia.</w:t>
      </w:r>
      <w:r w:rsidR="00E929B7" w:rsidRPr="00900A1D">
        <w:rPr>
          <w:sz w:val="24"/>
          <w:szCs w:val="24"/>
        </w:rPr>
        <w:tab/>
      </w:r>
    </w:p>
    <w:p w14:paraId="73F01A29" w14:textId="06329E78" w:rsidR="007557E5" w:rsidRPr="00944CB0" w:rsidRDefault="007557E5" w:rsidP="007557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</w:rPr>
      </w:pPr>
      <w:r w:rsidRPr="00944CB0">
        <w:rPr>
          <w:b/>
        </w:rPr>
        <w:t xml:space="preserve">9. </w:t>
      </w:r>
      <w:r w:rsidRPr="0017789D">
        <w:rPr>
          <w:b/>
          <w:bCs/>
        </w:rPr>
        <w:t>Zasady i tryb wyboru najkorzystniejszej oferty:</w:t>
      </w:r>
      <w:r w:rsidRPr="00944CB0">
        <w:rPr>
          <w:b/>
          <w:bCs/>
        </w:rPr>
        <w:t xml:space="preserve"> </w:t>
      </w:r>
    </w:p>
    <w:p w14:paraId="5D2897D8" w14:textId="77777777" w:rsidR="007557E5" w:rsidRDefault="007557E5" w:rsidP="007557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Cs/>
          <w:sz w:val="24"/>
          <w:szCs w:val="24"/>
        </w:rPr>
      </w:pPr>
    </w:p>
    <w:p w14:paraId="79562A88" w14:textId="77777777" w:rsidR="007557E5" w:rsidRPr="0017789D" w:rsidRDefault="007557E5" w:rsidP="007557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Cs/>
          <w:sz w:val="24"/>
          <w:szCs w:val="24"/>
        </w:rPr>
      </w:pPr>
      <w:r w:rsidRPr="0017789D">
        <w:rPr>
          <w:bCs/>
          <w:sz w:val="24"/>
          <w:szCs w:val="24"/>
        </w:rPr>
        <w:t>Zamawiający uzna oferty za spełniające wymagania i przyjmie do szczegółowego rozpatrywania, jeżeli:</w:t>
      </w:r>
    </w:p>
    <w:p w14:paraId="79AAA747" w14:textId="77777777" w:rsidR="007557E5" w:rsidRPr="0017789D" w:rsidRDefault="007557E5" w:rsidP="007557E5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bCs/>
          <w:sz w:val="24"/>
          <w:szCs w:val="24"/>
        </w:rPr>
      </w:pPr>
      <w:r w:rsidRPr="0017789D">
        <w:rPr>
          <w:bCs/>
          <w:sz w:val="24"/>
          <w:szCs w:val="24"/>
        </w:rPr>
        <w:t>•</w:t>
      </w:r>
      <w:r w:rsidRPr="0017789D">
        <w:rPr>
          <w:bCs/>
          <w:sz w:val="24"/>
          <w:szCs w:val="24"/>
        </w:rPr>
        <w:tab/>
        <w:t>oferta odpowiada wszystkim wymaganiom określonym w niniejszym zapytaniu ofertowym,</w:t>
      </w:r>
    </w:p>
    <w:p w14:paraId="22E04302" w14:textId="77777777" w:rsidR="007557E5" w:rsidRPr="0017789D" w:rsidRDefault="007557E5" w:rsidP="007557E5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bCs/>
          <w:sz w:val="24"/>
          <w:szCs w:val="24"/>
        </w:rPr>
      </w:pPr>
      <w:r w:rsidRPr="0017789D">
        <w:rPr>
          <w:bCs/>
          <w:sz w:val="24"/>
          <w:szCs w:val="24"/>
        </w:rPr>
        <w:t>•</w:t>
      </w:r>
      <w:r w:rsidRPr="0017789D">
        <w:rPr>
          <w:bCs/>
          <w:sz w:val="24"/>
          <w:szCs w:val="24"/>
        </w:rPr>
        <w:tab/>
        <w:t>wykonawca spełnia warunki formalne,</w:t>
      </w:r>
    </w:p>
    <w:p w14:paraId="10777314" w14:textId="77777777" w:rsidR="007557E5" w:rsidRPr="0017789D" w:rsidRDefault="007557E5" w:rsidP="007557E5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bCs/>
          <w:sz w:val="24"/>
          <w:szCs w:val="24"/>
        </w:rPr>
      </w:pPr>
      <w:r w:rsidRPr="0017789D">
        <w:rPr>
          <w:bCs/>
          <w:sz w:val="24"/>
          <w:szCs w:val="24"/>
        </w:rPr>
        <w:t>•</w:t>
      </w:r>
      <w:r w:rsidRPr="0017789D">
        <w:rPr>
          <w:bCs/>
          <w:sz w:val="24"/>
          <w:szCs w:val="24"/>
        </w:rPr>
        <w:tab/>
        <w:t>oferta została złożona w określonym przez Zamawiającego terminie,</w:t>
      </w:r>
    </w:p>
    <w:p w14:paraId="51868774" w14:textId="77777777" w:rsidR="007557E5" w:rsidRPr="0017789D" w:rsidRDefault="007557E5" w:rsidP="007557E5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bCs/>
          <w:sz w:val="24"/>
          <w:szCs w:val="24"/>
        </w:rPr>
      </w:pPr>
      <w:r w:rsidRPr="0017789D">
        <w:rPr>
          <w:bCs/>
          <w:sz w:val="24"/>
          <w:szCs w:val="24"/>
        </w:rPr>
        <w:t>•</w:t>
      </w:r>
      <w:r w:rsidRPr="0017789D">
        <w:rPr>
          <w:bCs/>
          <w:sz w:val="24"/>
          <w:szCs w:val="24"/>
        </w:rPr>
        <w:tab/>
        <w:t>oferty złożone po terminie nie będą rozpatrywane.</w:t>
      </w:r>
    </w:p>
    <w:p w14:paraId="31074808" w14:textId="77777777" w:rsidR="007557E5" w:rsidRDefault="007557E5" w:rsidP="007557E5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bCs/>
          <w:sz w:val="24"/>
          <w:szCs w:val="24"/>
        </w:rPr>
      </w:pPr>
      <w:r w:rsidRPr="0017789D">
        <w:rPr>
          <w:bCs/>
          <w:sz w:val="24"/>
          <w:szCs w:val="24"/>
        </w:rPr>
        <w:t>•</w:t>
      </w:r>
      <w:r w:rsidRPr="0017789D">
        <w:rPr>
          <w:bCs/>
          <w:sz w:val="24"/>
          <w:szCs w:val="24"/>
        </w:rPr>
        <w:tab/>
        <w:t>wybór oferty zostanie dokonany w oparciu o przyjęte w niniejszym postępowaniu kryteria</w:t>
      </w:r>
    </w:p>
    <w:p w14:paraId="7F631B0B" w14:textId="77777777" w:rsidR="0044478C" w:rsidRDefault="0044478C" w:rsidP="007557E5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bCs/>
          <w:sz w:val="24"/>
          <w:szCs w:val="24"/>
        </w:rPr>
      </w:pPr>
    </w:p>
    <w:p w14:paraId="4CF99538" w14:textId="77777777" w:rsidR="007557E5" w:rsidRPr="00944CB0" w:rsidRDefault="007557E5" w:rsidP="007557E5">
      <w:pPr>
        <w:rPr>
          <w:rFonts w:cstheme="minorHAnsi"/>
          <w:b/>
        </w:rPr>
      </w:pPr>
      <w:r w:rsidRPr="00944CB0">
        <w:rPr>
          <w:rFonts w:cstheme="minorHAnsi"/>
          <w:b/>
        </w:rPr>
        <w:t>10. Załączniki:</w:t>
      </w:r>
      <w:r w:rsidR="00D930F9" w:rsidRPr="00D930F9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1DDE6482" w14:textId="77777777" w:rsidR="00142D27" w:rsidRDefault="00142D27" w:rsidP="00142D27">
      <w:pPr>
        <w:pStyle w:val="Akapitzlist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E91697">
        <w:rPr>
          <w:sz w:val="24"/>
          <w:szCs w:val="24"/>
        </w:rPr>
        <w:t>Oferta - załącznik nr 1 ,</w:t>
      </w:r>
    </w:p>
    <w:p w14:paraId="77C28D90" w14:textId="77777777" w:rsidR="0097613B" w:rsidRDefault="0097613B" w:rsidP="0097613B">
      <w:pPr>
        <w:pStyle w:val="Akapitzlist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97613B">
        <w:rPr>
          <w:sz w:val="24"/>
          <w:szCs w:val="24"/>
        </w:rPr>
        <w:t>Specyfikacja zamówienia nr 2</w:t>
      </w:r>
    </w:p>
    <w:p w14:paraId="763A0A6C" w14:textId="24A9B6A3" w:rsidR="00142D27" w:rsidRPr="00BD46A0" w:rsidRDefault="00142D27" w:rsidP="00142D27">
      <w:pPr>
        <w:pStyle w:val="Akapitzlist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Oświadczenie - załącznik nr </w:t>
      </w:r>
      <w:r w:rsidR="00585BFA">
        <w:rPr>
          <w:sz w:val="24"/>
          <w:szCs w:val="24"/>
        </w:rPr>
        <w:t>3</w:t>
      </w:r>
    </w:p>
    <w:p w14:paraId="2BAEB677" w14:textId="5C773624" w:rsidR="00142D27" w:rsidRDefault="00142D27" w:rsidP="00142D27">
      <w:pPr>
        <w:pStyle w:val="Akapitzlist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BD46A0">
        <w:rPr>
          <w:sz w:val="24"/>
          <w:szCs w:val="24"/>
        </w:rPr>
        <w:t>Klauzula informacyjna o ochronie d</w:t>
      </w:r>
      <w:r>
        <w:rPr>
          <w:sz w:val="24"/>
          <w:szCs w:val="24"/>
        </w:rPr>
        <w:t xml:space="preserve">anych osobowych - załącznik nr </w:t>
      </w:r>
      <w:r w:rsidR="00585BFA">
        <w:rPr>
          <w:sz w:val="24"/>
          <w:szCs w:val="24"/>
        </w:rPr>
        <w:t>4</w:t>
      </w:r>
    </w:p>
    <w:p w14:paraId="2645778C" w14:textId="67613124" w:rsidR="0061180A" w:rsidRPr="00E91697" w:rsidRDefault="0061180A" w:rsidP="00142D27">
      <w:pPr>
        <w:pStyle w:val="Akapitzlist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Wzór umowy - załącznik nr 5</w:t>
      </w:r>
    </w:p>
    <w:p w14:paraId="689AB5FD" w14:textId="77777777" w:rsidR="007557E5" w:rsidRDefault="007557E5" w:rsidP="007557E5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bCs/>
          <w:sz w:val="24"/>
          <w:szCs w:val="24"/>
        </w:rPr>
      </w:pPr>
    </w:p>
    <w:p w14:paraId="1244A50C" w14:textId="77777777" w:rsidR="007557E5" w:rsidRDefault="007557E5" w:rsidP="007557E5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color w:val="FF0000"/>
          <w:sz w:val="24"/>
          <w:szCs w:val="24"/>
        </w:rPr>
      </w:pPr>
    </w:p>
    <w:p w14:paraId="6E7C73AE" w14:textId="77777777" w:rsidR="002D57AE" w:rsidRDefault="002D57AE" w:rsidP="002D57AE">
      <w:pPr>
        <w:pStyle w:val="Akapitzlist"/>
        <w:spacing w:after="146" w:line="360" w:lineRule="auto"/>
        <w:ind w:left="567"/>
        <w:jc w:val="center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       </w:t>
      </w:r>
    </w:p>
    <w:p w14:paraId="376ECE80" w14:textId="77777777" w:rsidR="002D57AE" w:rsidRDefault="002D57AE" w:rsidP="002D57AE">
      <w:pPr>
        <w:pStyle w:val="Akapitzlist"/>
        <w:spacing w:after="146" w:line="360" w:lineRule="auto"/>
        <w:ind w:left="567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           </w:t>
      </w:r>
      <w:r w:rsidRPr="00885C54">
        <w:rPr>
          <w:rFonts w:ascii="Candara" w:eastAsia="Arial Unicode MS" w:hAnsi="Candara"/>
          <w:sz w:val="20"/>
          <w:szCs w:val="20"/>
          <w:lang w:eastAsia="pl-PL"/>
        </w:rPr>
        <w:t>Zatwierdził:</w:t>
      </w:r>
      <w:r>
        <w:rPr>
          <w:rFonts w:ascii="Candara" w:eastAsia="Arial Unicode MS" w:hAnsi="Candara"/>
          <w:sz w:val="16"/>
          <w:szCs w:val="16"/>
          <w:lang w:eastAsia="pl-PL"/>
        </w:rPr>
        <w:t xml:space="preserve">                   </w:t>
      </w:r>
    </w:p>
    <w:p w14:paraId="30F4DABE" w14:textId="77777777" w:rsidR="002D57AE" w:rsidRDefault="002D57AE" w:rsidP="002D57AE">
      <w:pPr>
        <w:pStyle w:val="Akapitzlist"/>
        <w:spacing w:after="146" w:line="360" w:lineRule="auto"/>
        <w:ind w:left="567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 xml:space="preserve">                                                                </w:t>
      </w:r>
    </w:p>
    <w:p w14:paraId="3C78877C" w14:textId="77777777" w:rsidR="002F616B" w:rsidRPr="002F616B" w:rsidRDefault="002D57AE" w:rsidP="002D57AE">
      <w:pPr>
        <w:pStyle w:val="Akapitzlist"/>
        <w:spacing w:after="146" w:line="360" w:lineRule="auto"/>
        <w:ind w:left="567"/>
        <w:jc w:val="center"/>
        <w:rPr>
          <w:color w:val="000000" w:themeColor="text1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 xml:space="preserve">                                       </w:t>
      </w:r>
    </w:p>
    <w:p w14:paraId="76F27F6D" w14:textId="77777777" w:rsidR="002D57AE" w:rsidRDefault="002D57AE" w:rsidP="00E92B75">
      <w:pPr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                                                   ……………………………………..                      </w:t>
      </w:r>
    </w:p>
    <w:p w14:paraId="500F8191" w14:textId="77777777" w:rsidR="002D57AE" w:rsidRPr="00885C54" w:rsidRDefault="002D57AE" w:rsidP="002D57AE">
      <w:pPr>
        <w:keepNext/>
        <w:spacing w:after="0" w:line="360" w:lineRule="auto"/>
        <w:jc w:val="center"/>
        <w:outlineLvl w:val="1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 xml:space="preserve">                                                                                                                  </w:t>
      </w:r>
      <w:r w:rsidRPr="00885C54">
        <w:rPr>
          <w:rFonts w:ascii="Candara" w:eastAsia="Arial Unicode MS" w:hAnsi="Candara"/>
          <w:sz w:val="16"/>
          <w:szCs w:val="16"/>
          <w:lang w:eastAsia="pl-PL"/>
        </w:rPr>
        <w:t>Podpis i pieczęć kierownika jednostki</w:t>
      </w:r>
    </w:p>
    <w:p w14:paraId="7DEA7303" w14:textId="77777777" w:rsidR="00E92B75" w:rsidRDefault="00E92B75" w:rsidP="00E92B75">
      <w:pPr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</w:p>
    <w:p w14:paraId="264B240A" w14:textId="77777777" w:rsidR="00E92B75" w:rsidRPr="00885C54" w:rsidRDefault="00E92B75" w:rsidP="00E92B75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2BB2677B" w14:textId="77777777" w:rsidR="002F616B" w:rsidRPr="00885C54" w:rsidRDefault="002F616B" w:rsidP="00E92B75">
      <w:pPr>
        <w:spacing w:after="0" w:line="360" w:lineRule="auto"/>
        <w:jc w:val="both"/>
        <w:rPr>
          <w:rFonts w:ascii="Candara" w:hAnsi="Candara"/>
        </w:rPr>
      </w:pPr>
    </w:p>
    <w:p w14:paraId="763896F9" w14:textId="77777777" w:rsidR="0060379B" w:rsidRDefault="0060379B"/>
    <w:sectPr w:rsidR="0060379B" w:rsidSect="00F266A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965"/>
    <w:multiLevelType w:val="hybridMultilevel"/>
    <w:tmpl w:val="FDB23490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06D42689"/>
    <w:multiLevelType w:val="hybridMultilevel"/>
    <w:tmpl w:val="35623788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A47044F"/>
    <w:multiLevelType w:val="hybridMultilevel"/>
    <w:tmpl w:val="C8AACBDC"/>
    <w:lvl w:ilvl="0" w:tplc="0415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3" w15:restartNumberingAfterBreak="0">
    <w:nsid w:val="18971E1F"/>
    <w:multiLevelType w:val="hybridMultilevel"/>
    <w:tmpl w:val="9E6E7DD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3A87"/>
    <w:multiLevelType w:val="hybridMultilevel"/>
    <w:tmpl w:val="BFFA87CE"/>
    <w:lvl w:ilvl="0" w:tplc="8AAC8CF2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36FBD6">
      <w:start w:val="1"/>
      <w:numFmt w:val="bullet"/>
      <w:lvlText w:val="❖"/>
      <w:lvlJc w:val="left"/>
      <w:pPr>
        <w:ind w:left="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E62A40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2D60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CA21B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1E7CD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E85AE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B62AF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8CA86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7708F4"/>
    <w:multiLevelType w:val="hybridMultilevel"/>
    <w:tmpl w:val="3F5E8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A4E00"/>
    <w:multiLevelType w:val="hybridMultilevel"/>
    <w:tmpl w:val="5E88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47E42C81"/>
    <w:multiLevelType w:val="hybridMultilevel"/>
    <w:tmpl w:val="BFFA87CE"/>
    <w:lvl w:ilvl="0" w:tplc="8AAC8CF2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36FBD6">
      <w:start w:val="1"/>
      <w:numFmt w:val="bullet"/>
      <w:lvlText w:val="❖"/>
      <w:lvlJc w:val="left"/>
      <w:pPr>
        <w:ind w:left="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E62A40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2D60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CA21B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1E7CD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E85AE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B62AF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8CA86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5F27A0"/>
    <w:multiLevelType w:val="hybridMultilevel"/>
    <w:tmpl w:val="A5FC5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A5B22"/>
    <w:multiLevelType w:val="hybridMultilevel"/>
    <w:tmpl w:val="A1A25B6A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95C3D"/>
    <w:multiLevelType w:val="hybridMultilevel"/>
    <w:tmpl w:val="38ACA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F1116"/>
    <w:multiLevelType w:val="hybridMultilevel"/>
    <w:tmpl w:val="45564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967933">
    <w:abstractNumId w:val="8"/>
  </w:num>
  <w:num w:numId="2" w16cid:durableId="281503575">
    <w:abstractNumId w:val="4"/>
  </w:num>
  <w:num w:numId="3" w16cid:durableId="1500578784">
    <w:abstractNumId w:val="9"/>
  </w:num>
  <w:num w:numId="4" w16cid:durableId="1956790621">
    <w:abstractNumId w:val="2"/>
  </w:num>
  <w:num w:numId="5" w16cid:durableId="1113787651">
    <w:abstractNumId w:val="0"/>
  </w:num>
  <w:num w:numId="6" w16cid:durableId="1158039733">
    <w:abstractNumId w:val="1"/>
  </w:num>
  <w:num w:numId="7" w16cid:durableId="1744331117">
    <w:abstractNumId w:val="5"/>
  </w:num>
  <w:num w:numId="8" w16cid:durableId="846019293">
    <w:abstractNumId w:val="3"/>
  </w:num>
  <w:num w:numId="9" w16cid:durableId="1326397808">
    <w:abstractNumId w:val="7"/>
  </w:num>
  <w:num w:numId="10" w16cid:durableId="331564402">
    <w:abstractNumId w:val="6"/>
  </w:num>
  <w:num w:numId="11" w16cid:durableId="1839270666">
    <w:abstractNumId w:val="12"/>
  </w:num>
  <w:num w:numId="12" w16cid:durableId="1203518059">
    <w:abstractNumId w:val="13"/>
  </w:num>
  <w:num w:numId="13" w16cid:durableId="544369444">
    <w:abstractNumId w:val="11"/>
  </w:num>
  <w:num w:numId="14" w16cid:durableId="151789115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Kunior">
    <w15:presenceInfo w15:providerId="AD" w15:userId="S::akunior@edu.erzeszow.pl::3c489704-1ca9-47f8-9f46-6c33e7c602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75"/>
    <w:rsid w:val="001169F7"/>
    <w:rsid w:val="00142D27"/>
    <w:rsid w:val="00163029"/>
    <w:rsid w:val="001A6ECB"/>
    <w:rsid w:val="001E146F"/>
    <w:rsid w:val="001F053D"/>
    <w:rsid w:val="00295DD8"/>
    <w:rsid w:val="002D57AE"/>
    <w:rsid w:val="002F616B"/>
    <w:rsid w:val="00333175"/>
    <w:rsid w:val="00375896"/>
    <w:rsid w:val="0044478C"/>
    <w:rsid w:val="0053736D"/>
    <w:rsid w:val="00574EE5"/>
    <w:rsid w:val="00585BFA"/>
    <w:rsid w:val="005F423D"/>
    <w:rsid w:val="0060379B"/>
    <w:rsid w:val="0061180A"/>
    <w:rsid w:val="006B5351"/>
    <w:rsid w:val="006E1A16"/>
    <w:rsid w:val="007557E5"/>
    <w:rsid w:val="007A6F01"/>
    <w:rsid w:val="008153F4"/>
    <w:rsid w:val="008F799D"/>
    <w:rsid w:val="00933070"/>
    <w:rsid w:val="0097613B"/>
    <w:rsid w:val="0099067D"/>
    <w:rsid w:val="00A560C2"/>
    <w:rsid w:val="00A80529"/>
    <w:rsid w:val="00B12EBE"/>
    <w:rsid w:val="00B41686"/>
    <w:rsid w:val="00C12574"/>
    <w:rsid w:val="00C2428E"/>
    <w:rsid w:val="00C255D5"/>
    <w:rsid w:val="00C53C3A"/>
    <w:rsid w:val="00CA06A2"/>
    <w:rsid w:val="00CA2E6A"/>
    <w:rsid w:val="00CA517C"/>
    <w:rsid w:val="00D518CD"/>
    <w:rsid w:val="00D87886"/>
    <w:rsid w:val="00D930F9"/>
    <w:rsid w:val="00DB17DB"/>
    <w:rsid w:val="00E827D7"/>
    <w:rsid w:val="00E929B7"/>
    <w:rsid w:val="00E92B75"/>
    <w:rsid w:val="00F051A4"/>
    <w:rsid w:val="00F266AB"/>
    <w:rsid w:val="00F76CE7"/>
    <w:rsid w:val="00FA0C92"/>
    <w:rsid w:val="00FB7391"/>
    <w:rsid w:val="00FC24FE"/>
    <w:rsid w:val="00FC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EBF5"/>
  <w15:chartTrackingRefBased/>
  <w15:docId w15:val="{A3217BBC-012B-4D53-AC1C-84AB5042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B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B75"/>
    <w:pPr>
      <w:ind w:left="720"/>
      <w:contextualSpacing/>
    </w:pPr>
  </w:style>
  <w:style w:type="paragraph" w:customStyle="1" w:styleId="Bezodstpw1">
    <w:name w:val="Bez odstępów1"/>
    <w:rsid w:val="002F61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Inne">
    <w:name w:val="Inne_"/>
    <w:basedOn w:val="Domylnaczcionkaakapitu"/>
    <w:link w:val="Inne0"/>
    <w:rsid w:val="007557E5"/>
    <w:rPr>
      <w:rFonts w:ascii="Candara" w:eastAsia="Candara" w:hAnsi="Candara" w:cs="Candara"/>
      <w:sz w:val="18"/>
      <w:szCs w:val="18"/>
      <w:shd w:val="clear" w:color="auto" w:fill="FFFFFF"/>
    </w:rPr>
  </w:style>
  <w:style w:type="paragraph" w:customStyle="1" w:styleId="Inne0">
    <w:name w:val="Inne"/>
    <w:basedOn w:val="Normalny"/>
    <w:link w:val="Inne"/>
    <w:rsid w:val="007557E5"/>
    <w:pPr>
      <w:widowControl w:val="0"/>
      <w:shd w:val="clear" w:color="auto" w:fill="FFFFFF"/>
      <w:spacing w:after="0" w:line="360" w:lineRule="auto"/>
    </w:pPr>
    <w:rPr>
      <w:rFonts w:ascii="Candara" w:eastAsia="Candara" w:hAnsi="Candara" w:cs="Candar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9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Paweł M</cp:lastModifiedBy>
  <cp:revision>43</cp:revision>
  <cp:lastPrinted>2023-12-07T16:54:00Z</cp:lastPrinted>
  <dcterms:created xsi:type="dcterms:W3CDTF">2021-12-14T13:32:00Z</dcterms:created>
  <dcterms:modified xsi:type="dcterms:W3CDTF">2023-12-07T17:01:00Z</dcterms:modified>
</cp:coreProperties>
</file>